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18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4"/>
      </w:tblGrid>
      <w:tr w:rsidR="00B251D4" w:rsidRPr="009E7A6A" w14:paraId="67771550" w14:textId="77777777" w:rsidTr="00B251D4">
        <w:tc>
          <w:tcPr>
            <w:tcW w:w="1276" w:type="dxa"/>
            <w:vAlign w:val="bottom"/>
          </w:tcPr>
          <w:p w14:paraId="56492178" w14:textId="77777777" w:rsidR="00B251D4" w:rsidRPr="009E7A6A" w:rsidRDefault="00B251D4" w:rsidP="00B251D4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E7A6A">
              <w:rPr>
                <w:rFonts w:asciiTheme="minorHAnsi" w:hAnsiTheme="minorHAnsi" w:cstheme="minorHAnsi"/>
                <w:b/>
                <w:bCs/>
              </w:rPr>
              <w:t>Αρ</w:t>
            </w:r>
            <w:proofErr w:type="spellEnd"/>
            <w:r w:rsidRPr="009E7A6A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Π</w:t>
            </w:r>
            <w:r w:rsidRPr="009E7A6A">
              <w:rPr>
                <w:rFonts w:asciiTheme="minorHAnsi" w:hAnsiTheme="minorHAnsi" w:cstheme="minorHAnsi"/>
                <w:b/>
                <w:bCs/>
              </w:rPr>
              <w:t>ρωτ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.</w:t>
            </w:r>
            <w:r w:rsidRPr="009E7A6A">
              <w:rPr>
                <w:rFonts w:asciiTheme="minorHAnsi" w:hAnsiTheme="minorHAnsi" w:cstheme="minorHAnsi"/>
                <w:b/>
                <w:bCs/>
              </w:rPr>
              <w:t xml:space="preserve"> :</w:t>
            </w:r>
          </w:p>
        </w:tc>
        <w:tc>
          <w:tcPr>
            <w:tcW w:w="284" w:type="dxa"/>
            <w:tcBorders>
              <w:bottom w:val="dashed" w:sz="4" w:space="0" w:color="auto"/>
            </w:tcBorders>
            <w:vAlign w:val="center"/>
          </w:tcPr>
          <w:p w14:paraId="4E95E4CB" w14:textId="77777777" w:rsidR="00B251D4" w:rsidRPr="009E7A6A" w:rsidRDefault="00B251D4" w:rsidP="00B251D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E798889" w14:textId="77777777" w:rsidR="003E478D" w:rsidRPr="0070425A" w:rsidRDefault="003E478D" w:rsidP="0070425A">
      <w:pPr>
        <w:keepNext/>
        <w:spacing w:after="0" w:line="240" w:lineRule="auto"/>
        <w:outlineLvl w:val="0"/>
        <w:rPr>
          <w:rFonts w:asciiTheme="minorHAnsi" w:eastAsia="Arial Unicode MS" w:hAnsiTheme="minorHAnsi" w:cstheme="minorHAnsi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58"/>
        <w:gridCol w:w="3798"/>
      </w:tblGrid>
      <w:tr w:rsidR="00042C0F" w:rsidRPr="00405889" w14:paraId="08C86A5F" w14:textId="77777777" w:rsidTr="004C491F">
        <w:trPr>
          <w:trHeight w:val="1691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CDE0" w14:textId="77777777" w:rsidR="003622A5" w:rsidRPr="004C491F" w:rsidRDefault="003622A5" w:rsidP="003622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C491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ΠΡΟΣ</w:t>
            </w:r>
          </w:p>
          <w:p w14:paraId="4A220FF9" w14:textId="77777777" w:rsidR="003622A5" w:rsidRPr="003622A5" w:rsidRDefault="003622A5" w:rsidP="003622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622A5">
              <w:rPr>
                <w:rFonts w:asciiTheme="minorHAnsi" w:hAnsiTheme="minorHAnsi" w:cstheme="minorHAnsi"/>
                <w:b/>
                <w:bCs/>
              </w:rPr>
              <w:t>ΠΕΡΙΦΕΡΕΙΑ ΔΥΤΙΚΗΣ ΕΛΛΑΔΑΣ</w:t>
            </w:r>
          </w:p>
          <w:p w14:paraId="17CB9834" w14:textId="77777777" w:rsidR="003622A5" w:rsidRPr="003622A5" w:rsidRDefault="003622A5" w:rsidP="003622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622A5">
              <w:rPr>
                <w:rFonts w:asciiTheme="minorHAnsi" w:hAnsiTheme="minorHAnsi" w:cstheme="minorHAnsi"/>
                <w:b/>
                <w:bCs/>
              </w:rPr>
              <w:t>ΔΙΕΥΘΥΝΣΗ ΑΓΡΟΤΙΚΗΣ ΟΙΚΟΝΟΜΙΑΣ Π.Ε.  ΑΧΑΪΑΣ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29258965"/>
              </w:sdtPr>
              <w:sdtEndPr/>
              <w:sdtContent>
                <w:r w:rsidR="00D146FF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  <w:p w14:paraId="789AC712" w14:textId="77777777" w:rsidR="00042C0F" w:rsidRDefault="004C491F" w:rsidP="00F36B3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C491F">
              <w:rPr>
                <w:rFonts w:asciiTheme="minorHAnsi" w:hAnsiTheme="minorHAnsi" w:cstheme="minorHAnsi"/>
                <w:b/>
                <w:bCs/>
              </w:rPr>
              <w:t>ΔΙΕΥΘΥΝΣΗ ΑΓΡΟΤΙΚΗΣ ΟΙΚΟΝΟΜΙΑΣ Π.Ε.  Α</w:t>
            </w:r>
            <w:r>
              <w:rPr>
                <w:rFonts w:asciiTheme="minorHAnsi" w:hAnsiTheme="minorHAnsi" w:cstheme="minorHAnsi"/>
                <w:b/>
                <w:bCs/>
              </w:rPr>
              <w:t>ΙΤΩΛΟΑΚΑΡΝΑΝΙΑ</w:t>
            </w:r>
            <w:r w:rsidRPr="004C491F">
              <w:rPr>
                <w:rFonts w:asciiTheme="minorHAnsi" w:hAnsiTheme="minorHAnsi" w:cstheme="minorHAnsi"/>
                <w:b/>
                <w:bCs/>
              </w:rPr>
              <w:t>Σ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996673326"/>
              </w:sdtPr>
              <w:sdtEndPr/>
              <w:sdtContent>
                <w:r w:rsidR="00D146FF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  <w:p w14:paraId="64D408FB" w14:textId="77777777" w:rsidR="004C491F" w:rsidRPr="00EA59DA" w:rsidRDefault="004C491F" w:rsidP="00F36B3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C491F">
              <w:rPr>
                <w:rFonts w:asciiTheme="minorHAnsi" w:hAnsiTheme="minorHAnsi" w:cstheme="minorHAnsi"/>
                <w:b/>
                <w:bCs/>
              </w:rPr>
              <w:t xml:space="preserve">ΔΙΕΥΘΥΝΣΗ ΑΓΡΟΤΙΚΗΣ ΟΙΚΟΝΟΜΙΑΣ Π.Ε.  </w:t>
            </w:r>
            <w:r>
              <w:rPr>
                <w:rFonts w:asciiTheme="minorHAnsi" w:hAnsiTheme="minorHAnsi" w:cstheme="minorHAnsi"/>
                <w:b/>
                <w:bCs/>
              </w:rPr>
              <w:t>ΗΛΕΙ</w:t>
            </w:r>
            <w:r w:rsidRPr="004C491F">
              <w:rPr>
                <w:rFonts w:asciiTheme="minorHAnsi" w:hAnsiTheme="minorHAnsi" w:cstheme="minorHAnsi"/>
                <w:b/>
                <w:bCs/>
              </w:rPr>
              <w:t>ΑΣ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773172015"/>
              </w:sdtPr>
              <w:sdtEndPr/>
              <w:sdtContent>
                <w:r w:rsidR="00D146FF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605F" w14:textId="77777777" w:rsidR="00B251D4" w:rsidRDefault="00B251D4" w:rsidP="00B251D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26A2F887" w14:textId="77777777" w:rsidR="00B251D4" w:rsidRPr="00B000ED" w:rsidRDefault="00B251D4" w:rsidP="00B251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000ED">
              <w:rPr>
                <w:rFonts w:asciiTheme="minorHAnsi" w:hAnsiTheme="minorHAnsi" w:cstheme="minorHAnsi"/>
                <w:b/>
              </w:rPr>
              <w:t xml:space="preserve">ΑΙΤΗΣΗ </w:t>
            </w:r>
            <w:r w:rsidR="00434367" w:rsidRPr="00434367">
              <w:rPr>
                <w:rFonts w:asciiTheme="minorHAnsi" w:hAnsiTheme="minorHAnsi" w:cstheme="minorHAnsi"/>
                <w:b/>
              </w:rPr>
              <w:t>– ΥΠΕΥΘΥΝΗ ΔΗΛΩΣΗ</w:t>
            </w:r>
          </w:p>
          <w:p w14:paraId="5525089E" w14:textId="77777777" w:rsidR="00CA54B7" w:rsidRPr="009E7A6A" w:rsidRDefault="00B251D4" w:rsidP="004C491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251D4">
              <w:rPr>
                <w:rFonts w:asciiTheme="minorHAnsi" w:hAnsiTheme="minorHAnsi" w:cstheme="minorHAnsi"/>
                <w:b/>
                <w:bCs/>
              </w:rPr>
              <w:t xml:space="preserve">ΓΙΑ </w:t>
            </w:r>
            <w:r w:rsidR="00175F3D">
              <w:rPr>
                <w:rFonts w:asciiTheme="minorHAnsi" w:hAnsiTheme="minorHAnsi" w:cstheme="minorHAnsi"/>
                <w:b/>
                <w:bCs/>
              </w:rPr>
              <w:t xml:space="preserve">ΕΓΓΡΑΦΗ - </w:t>
            </w:r>
            <w:r w:rsidRPr="00B251D4">
              <w:rPr>
                <w:rFonts w:asciiTheme="minorHAnsi" w:hAnsiTheme="minorHAnsi" w:cstheme="minorHAnsi"/>
                <w:b/>
                <w:bCs/>
              </w:rPr>
              <w:t>ΤΡΟΠΟΠΟΙΗΣΗ ΣΤΟΙΧΕΙΩΝ ΠΑΡΑΓΩΓΟΥ ή και ΤΕΜΑΧΙΩΝ ΑΠΟ ΤΟ ΣΓΠ-ΕΤ</w:t>
            </w:r>
          </w:p>
        </w:tc>
      </w:tr>
    </w:tbl>
    <w:p w14:paraId="0BA5713E" w14:textId="77777777" w:rsidR="009E7A6A" w:rsidRPr="00405889" w:rsidRDefault="009E7A6A" w:rsidP="00B209C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a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88"/>
        <w:gridCol w:w="729"/>
        <w:gridCol w:w="851"/>
        <w:gridCol w:w="567"/>
        <w:gridCol w:w="283"/>
        <w:gridCol w:w="993"/>
        <w:gridCol w:w="992"/>
        <w:gridCol w:w="1559"/>
        <w:gridCol w:w="567"/>
        <w:gridCol w:w="284"/>
        <w:gridCol w:w="2097"/>
      </w:tblGrid>
      <w:tr w:rsidR="009E7A6A" w:rsidRPr="009E7A6A" w14:paraId="4DE5B29C" w14:textId="77777777" w:rsidTr="0004003D">
        <w:trPr>
          <w:trHeight w:hRule="exact" w:val="567"/>
          <w:jc w:val="center"/>
        </w:trPr>
        <w:tc>
          <w:tcPr>
            <w:tcW w:w="10456" w:type="dxa"/>
            <w:gridSpan w:val="12"/>
            <w:vAlign w:val="center"/>
          </w:tcPr>
          <w:p w14:paraId="64F609E0" w14:textId="30470F4E" w:rsidR="009E7A6A" w:rsidRPr="009E7A6A" w:rsidRDefault="00494772" w:rsidP="00BE729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Σ</w:t>
            </w:r>
            <w:r w:rsidRPr="009E7A6A">
              <w:rPr>
                <w:rFonts w:asciiTheme="minorHAnsi" w:hAnsiTheme="minorHAnsi" w:cstheme="minorHAnsi"/>
                <w:b/>
                <w:bCs/>
              </w:rPr>
              <w:t>τοιχεία αιτούντος</w:t>
            </w:r>
            <w:r w:rsidR="009559B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509CA">
              <w:rPr>
                <w:rFonts w:asciiTheme="minorHAnsi" w:hAnsiTheme="minorHAnsi" w:cstheme="minorHAnsi"/>
                <w:b/>
                <w:bCs/>
              </w:rPr>
              <w:t>(φυσικά πρόσωπα)</w:t>
            </w:r>
            <w:r w:rsidR="009559B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509CA">
              <w:rPr>
                <w:rFonts w:asciiTheme="minorHAnsi" w:hAnsiTheme="minorHAnsi" w:cstheme="minorHAnsi"/>
                <w:b/>
                <w:bCs/>
              </w:rPr>
              <w:t xml:space="preserve">/ </w:t>
            </w:r>
            <w:r w:rsidR="00AF4204">
              <w:rPr>
                <w:rFonts w:asciiTheme="minorHAnsi" w:hAnsiTheme="minorHAnsi" w:cstheme="minorHAnsi"/>
                <w:b/>
                <w:bCs/>
              </w:rPr>
              <w:t>νόμιμου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εκπροσώπου </w:t>
            </w:r>
            <w:r w:rsidR="009E7A6A" w:rsidRPr="009E7A6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B3599B" w:rsidRPr="009E7A6A" w14:paraId="73A6A100" w14:textId="77777777" w:rsidTr="009509CA">
        <w:trPr>
          <w:trHeight w:hRule="exact" w:val="567"/>
          <w:jc w:val="center"/>
        </w:trPr>
        <w:tc>
          <w:tcPr>
            <w:tcW w:w="3114" w:type="dxa"/>
            <w:gridSpan w:val="4"/>
            <w:vAlign w:val="center"/>
          </w:tcPr>
          <w:p w14:paraId="0001FB85" w14:textId="77777777" w:rsidR="00B3599B" w:rsidRPr="00BE7290" w:rsidRDefault="00B3599B" w:rsidP="00BE7290">
            <w:pPr>
              <w:rPr>
                <w:rFonts w:asciiTheme="minorHAnsi" w:hAnsiTheme="minorHAnsi" w:cstheme="minorHAnsi"/>
                <w:b/>
                <w:bCs/>
              </w:rPr>
            </w:pPr>
            <w:r w:rsidRPr="00BE7290">
              <w:rPr>
                <w:rFonts w:asciiTheme="minorHAnsi" w:hAnsiTheme="minorHAnsi" w:cstheme="minorHAnsi"/>
                <w:b/>
                <w:bCs/>
              </w:rPr>
              <w:t>Ονοματεπώνυμο:</w:t>
            </w:r>
          </w:p>
        </w:tc>
        <w:tc>
          <w:tcPr>
            <w:tcW w:w="2835" w:type="dxa"/>
            <w:gridSpan w:val="4"/>
            <w:vAlign w:val="center"/>
          </w:tcPr>
          <w:p w14:paraId="671ABF8E" w14:textId="77777777" w:rsidR="00B3599B" w:rsidRPr="00724B2A" w:rsidRDefault="00B3599B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833AB2B" w14:textId="77777777" w:rsidR="00B3599B" w:rsidRPr="00BE7290" w:rsidRDefault="00494772" w:rsidP="00BE7290">
            <w:pPr>
              <w:rPr>
                <w:rFonts w:asciiTheme="minorHAnsi" w:hAnsiTheme="minorHAnsi" w:cstheme="minorHAnsi"/>
                <w:b/>
                <w:bCs/>
              </w:rPr>
            </w:pPr>
            <w:r w:rsidRPr="00BE7290">
              <w:rPr>
                <w:rFonts w:asciiTheme="minorHAnsi" w:hAnsiTheme="minorHAnsi" w:cstheme="minorHAnsi"/>
                <w:b/>
                <w:bCs/>
              </w:rPr>
              <w:t>Πατρώνυμο</w:t>
            </w:r>
            <w:r w:rsidR="00B3599B" w:rsidRPr="00BE729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381" w:type="dxa"/>
            <w:gridSpan w:val="2"/>
            <w:vAlign w:val="center"/>
          </w:tcPr>
          <w:p w14:paraId="413A4645" w14:textId="77777777" w:rsidR="00B3599B" w:rsidRPr="00BE7290" w:rsidRDefault="00B3599B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E7A6A" w:rsidRPr="009E7A6A" w14:paraId="7A2A1B8C" w14:textId="77777777" w:rsidTr="00BE7290">
        <w:trPr>
          <w:trHeight w:hRule="exact" w:val="567"/>
          <w:jc w:val="center"/>
        </w:trPr>
        <w:tc>
          <w:tcPr>
            <w:tcW w:w="3114" w:type="dxa"/>
            <w:gridSpan w:val="4"/>
            <w:vAlign w:val="center"/>
          </w:tcPr>
          <w:p w14:paraId="5A7B7855" w14:textId="77777777" w:rsidR="009E7A6A" w:rsidRPr="00BE7290" w:rsidRDefault="00B3599B" w:rsidP="00BE7290">
            <w:pPr>
              <w:rPr>
                <w:rFonts w:asciiTheme="minorHAnsi" w:hAnsiTheme="minorHAnsi" w:cstheme="minorHAnsi"/>
                <w:b/>
                <w:bCs/>
              </w:rPr>
            </w:pPr>
            <w:r w:rsidRPr="00BE7290">
              <w:rPr>
                <w:rFonts w:asciiTheme="minorHAnsi" w:hAnsiTheme="minorHAnsi" w:cstheme="minorHAnsi"/>
                <w:b/>
                <w:bCs/>
              </w:rPr>
              <w:t>Επωνυμία νομικού προσώπου</w:t>
            </w:r>
            <w:r w:rsidR="00BE729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7342" w:type="dxa"/>
            <w:gridSpan w:val="8"/>
            <w:vAlign w:val="center"/>
          </w:tcPr>
          <w:p w14:paraId="4DC42E1E" w14:textId="77777777" w:rsidR="009E7A6A" w:rsidRPr="00BE7290" w:rsidRDefault="009E7A6A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63F9" w:rsidRPr="009E7A6A" w14:paraId="4A469FD6" w14:textId="77777777" w:rsidTr="00BE7290">
        <w:trPr>
          <w:trHeight w:hRule="exact" w:val="567"/>
          <w:jc w:val="center"/>
        </w:trPr>
        <w:tc>
          <w:tcPr>
            <w:tcW w:w="3114" w:type="dxa"/>
            <w:gridSpan w:val="4"/>
            <w:vAlign w:val="center"/>
          </w:tcPr>
          <w:p w14:paraId="3C6FC438" w14:textId="77777777" w:rsidR="006163F9" w:rsidRPr="00BE7290" w:rsidRDefault="006163F9" w:rsidP="00BE729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Διεύθυνση :</w:t>
            </w:r>
          </w:p>
        </w:tc>
        <w:tc>
          <w:tcPr>
            <w:tcW w:w="7342" w:type="dxa"/>
            <w:gridSpan w:val="8"/>
            <w:vAlign w:val="center"/>
          </w:tcPr>
          <w:p w14:paraId="26C763A6" w14:textId="77777777" w:rsidR="006163F9" w:rsidRPr="00BE7290" w:rsidRDefault="006163F9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3599B" w:rsidRPr="009E7A6A" w14:paraId="02C4C0E0" w14:textId="77777777" w:rsidTr="00BE7290">
        <w:trPr>
          <w:trHeight w:hRule="exact" w:val="567"/>
          <w:jc w:val="center"/>
        </w:trPr>
        <w:tc>
          <w:tcPr>
            <w:tcW w:w="1534" w:type="dxa"/>
            <w:gridSpan w:val="2"/>
            <w:vAlign w:val="center"/>
          </w:tcPr>
          <w:p w14:paraId="126EA7FE" w14:textId="77777777" w:rsidR="00B3599B" w:rsidRPr="00BE7290" w:rsidRDefault="00BE7290" w:rsidP="00BE729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Τ</w:t>
            </w:r>
            <w:r w:rsidRPr="00BE7290">
              <w:rPr>
                <w:rFonts w:asciiTheme="minorHAnsi" w:hAnsiTheme="minorHAnsi" w:cstheme="minorHAnsi"/>
                <w:b/>
                <w:bCs/>
              </w:rPr>
              <w:t xml:space="preserve">ηλέφωνο </w:t>
            </w:r>
            <w:r w:rsidR="00B3599B" w:rsidRPr="00BE729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580" w:type="dxa"/>
            <w:gridSpan w:val="2"/>
            <w:vAlign w:val="center"/>
          </w:tcPr>
          <w:p w14:paraId="3A2F672F" w14:textId="77777777" w:rsidR="00B3599B" w:rsidRPr="00BE7290" w:rsidRDefault="00B3599B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7963A7C" w14:textId="77777777" w:rsidR="00B3599B" w:rsidRPr="00BE7290" w:rsidRDefault="00B3599B" w:rsidP="00BE7290">
            <w:pPr>
              <w:jc w:val="right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gramStart"/>
            <w:r w:rsidRPr="00BE7290">
              <w:rPr>
                <w:rFonts w:asciiTheme="minorHAnsi" w:hAnsiTheme="minorHAnsi" w:cstheme="minorHAnsi"/>
                <w:b/>
                <w:bCs/>
                <w:lang w:val="en-US"/>
              </w:rPr>
              <w:t>email :</w:t>
            </w:r>
            <w:proofErr w:type="gramEnd"/>
          </w:p>
        </w:tc>
        <w:tc>
          <w:tcPr>
            <w:tcW w:w="6492" w:type="dxa"/>
            <w:gridSpan w:val="6"/>
            <w:vAlign w:val="center"/>
          </w:tcPr>
          <w:p w14:paraId="694E7AAA" w14:textId="77777777" w:rsidR="00B3599B" w:rsidRPr="00724B2A" w:rsidRDefault="00B3599B" w:rsidP="00BE7290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9509CA" w:rsidRPr="009E7A6A" w14:paraId="423234DA" w14:textId="77777777" w:rsidTr="009509CA">
        <w:trPr>
          <w:trHeight w:hRule="exact" w:val="567"/>
          <w:jc w:val="center"/>
        </w:trPr>
        <w:tc>
          <w:tcPr>
            <w:tcW w:w="846" w:type="dxa"/>
            <w:vAlign w:val="center"/>
          </w:tcPr>
          <w:p w14:paraId="5128012E" w14:textId="77777777" w:rsidR="009509CA" w:rsidRPr="00BE7290" w:rsidRDefault="009509CA" w:rsidP="00BE7290">
            <w:pPr>
              <w:rPr>
                <w:rFonts w:asciiTheme="minorHAnsi" w:hAnsiTheme="minorHAnsi" w:cstheme="minorHAnsi"/>
                <w:b/>
                <w:bCs/>
              </w:rPr>
            </w:pPr>
            <w:r w:rsidRPr="00BE7290">
              <w:rPr>
                <w:rFonts w:asciiTheme="minorHAnsi" w:hAnsiTheme="minorHAnsi" w:cstheme="minorHAnsi"/>
                <w:b/>
                <w:bCs/>
              </w:rPr>
              <w:t>ΑΔΤ :</w:t>
            </w:r>
          </w:p>
        </w:tc>
        <w:tc>
          <w:tcPr>
            <w:tcW w:w="1417" w:type="dxa"/>
            <w:gridSpan w:val="2"/>
            <w:vAlign w:val="center"/>
          </w:tcPr>
          <w:p w14:paraId="06C21736" w14:textId="77777777" w:rsidR="009509CA" w:rsidRPr="004176CA" w:rsidRDefault="009509CA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012066" w14:textId="77777777" w:rsidR="009509CA" w:rsidRPr="00BE7290" w:rsidRDefault="009509CA" w:rsidP="00BE729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ΕΤΟΣ ΓΕΝΝΗΣΗΣ :</w:t>
            </w:r>
          </w:p>
        </w:tc>
        <w:tc>
          <w:tcPr>
            <w:tcW w:w="1276" w:type="dxa"/>
            <w:gridSpan w:val="2"/>
            <w:vAlign w:val="center"/>
          </w:tcPr>
          <w:p w14:paraId="4944C238" w14:textId="77777777" w:rsidR="009509CA" w:rsidRPr="00BE7290" w:rsidRDefault="009509CA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DDBBE06" w14:textId="77777777" w:rsidR="009509CA" w:rsidRPr="00BE7290" w:rsidRDefault="009509CA" w:rsidP="00BE7290">
            <w:pPr>
              <w:rPr>
                <w:rFonts w:asciiTheme="minorHAnsi" w:hAnsiTheme="minorHAnsi" w:cstheme="minorHAnsi"/>
                <w:b/>
                <w:bCs/>
              </w:rPr>
            </w:pPr>
            <w:r w:rsidRPr="004176CA">
              <w:rPr>
                <w:rFonts w:asciiTheme="minorHAnsi" w:hAnsiTheme="minorHAnsi" w:cstheme="minorHAnsi"/>
                <w:b/>
                <w:bCs/>
              </w:rPr>
              <w:t>ΑΦΜ :</w:t>
            </w:r>
          </w:p>
        </w:tc>
        <w:tc>
          <w:tcPr>
            <w:tcW w:w="1559" w:type="dxa"/>
            <w:vAlign w:val="center"/>
          </w:tcPr>
          <w:p w14:paraId="2215EAA9" w14:textId="77777777" w:rsidR="009509CA" w:rsidRPr="00BE7290" w:rsidRDefault="009509CA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DD82040" w14:textId="77777777" w:rsidR="009509CA" w:rsidRPr="009509CA" w:rsidRDefault="009509CA" w:rsidP="00BE7290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ΔΟΥ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:</w:t>
            </w:r>
          </w:p>
        </w:tc>
        <w:tc>
          <w:tcPr>
            <w:tcW w:w="2097" w:type="dxa"/>
            <w:vAlign w:val="center"/>
          </w:tcPr>
          <w:p w14:paraId="2759FC56" w14:textId="77777777" w:rsidR="009509CA" w:rsidRPr="00BE7290" w:rsidRDefault="009509CA" w:rsidP="00BE729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B225F39" w14:textId="77777777" w:rsidR="002C20B9" w:rsidRDefault="002C20B9" w:rsidP="002C20B9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10ABC0E3" w14:textId="77777777" w:rsidR="009509CA" w:rsidRDefault="00E15F52" w:rsidP="002C20B9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2C20B9">
        <w:rPr>
          <w:rFonts w:asciiTheme="minorHAnsi" w:hAnsiTheme="minorHAnsi" w:cstheme="minorHAnsi"/>
          <w:bCs/>
        </w:rPr>
        <w:t>Με την παρούσα αίτηση</w:t>
      </w:r>
      <w:r w:rsidR="00434367" w:rsidRPr="00434367">
        <w:rPr>
          <w:rFonts w:asciiTheme="minorHAnsi" w:hAnsiTheme="minorHAnsi" w:cstheme="minorHAnsi"/>
          <w:bCs/>
        </w:rPr>
        <w:t>/</w:t>
      </w:r>
      <w:r w:rsidR="00434367">
        <w:rPr>
          <w:rFonts w:asciiTheme="minorHAnsi" w:hAnsiTheme="minorHAnsi" w:cstheme="minorHAnsi"/>
          <w:bCs/>
        </w:rPr>
        <w:t>υπεύθυνη δήλωση</w:t>
      </w:r>
      <w:r w:rsidR="002C20B9" w:rsidRPr="002C20B9">
        <w:rPr>
          <w:rFonts w:asciiTheme="minorHAnsi" w:hAnsiTheme="minorHAnsi" w:cstheme="minorHAnsi"/>
          <w:bCs/>
        </w:rPr>
        <w:t>,</w:t>
      </w:r>
      <w:r w:rsidRPr="002C20B9">
        <w:rPr>
          <w:rFonts w:asciiTheme="minorHAnsi" w:hAnsiTheme="minorHAnsi" w:cstheme="minorHAnsi"/>
          <w:bCs/>
        </w:rPr>
        <w:t xml:space="preserve"> δηλώνω ότι επιθυμώ την ένταξη – τροποποίηση των κάτωθι </w:t>
      </w:r>
      <w:r w:rsidR="009509CA">
        <w:rPr>
          <w:rFonts w:asciiTheme="minorHAnsi" w:hAnsiTheme="minorHAnsi" w:cstheme="minorHAnsi"/>
          <w:bCs/>
        </w:rPr>
        <w:t xml:space="preserve">……… (αριθμός) </w:t>
      </w:r>
      <w:proofErr w:type="spellStart"/>
      <w:r w:rsidR="0064559A" w:rsidRPr="002C20B9">
        <w:rPr>
          <w:rFonts w:asciiTheme="minorHAnsi" w:hAnsiTheme="minorHAnsi" w:cstheme="minorHAnsi"/>
          <w:bCs/>
        </w:rPr>
        <w:t>γεω</w:t>
      </w:r>
      <w:r w:rsidRPr="002C20B9">
        <w:rPr>
          <w:rFonts w:asciiTheme="minorHAnsi" w:hAnsiTheme="minorHAnsi" w:cstheme="minorHAnsi"/>
          <w:bCs/>
        </w:rPr>
        <w:t>τεμαχίων</w:t>
      </w:r>
      <w:proofErr w:type="spellEnd"/>
      <w:r w:rsidRPr="002C20B9">
        <w:rPr>
          <w:rFonts w:asciiTheme="minorHAnsi" w:hAnsiTheme="minorHAnsi" w:cstheme="minorHAnsi"/>
          <w:bCs/>
        </w:rPr>
        <w:t xml:space="preserve">, </w:t>
      </w:r>
      <w:r w:rsidR="00D146FF">
        <w:rPr>
          <w:rFonts w:asciiTheme="minorHAnsi" w:hAnsiTheme="minorHAnsi" w:cstheme="minorHAnsi"/>
          <w:bCs/>
        </w:rPr>
        <w:t>και</w:t>
      </w:r>
      <w:r w:rsidR="00ED35A2" w:rsidRPr="00ED35A2">
        <w:rPr>
          <w:rFonts w:asciiTheme="minorHAnsi" w:hAnsiTheme="minorHAnsi" w:cstheme="minorHAnsi"/>
          <w:bCs/>
        </w:rPr>
        <w:t xml:space="preserve"> την καταγραφή</w:t>
      </w:r>
      <w:r w:rsidR="00D146FF">
        <w:rPr>
          <w:rFonts w:asciiTheme="minorHAnsi" w:hAnsiTheme="minorHAnsi" w:cstheme="minorHAnsi"/>
          <w:bCs/>
        </w:rPr>
        <w:t xml:space="preserve"> των </w:t>
      </w:r>
      <w:r w:rsidR="00ED35A2" w:rsidRPr="00ED35A2">
        <w:rPr>
          <w:rFonts w:asciiTheme="minorHAnsi" w:hAnsiTheme="minorHAnsi" w:cstheme="minorHAnsi"/>
          <w:bCs/>
        </w:rPr>
        <w:t xml:space="preserve"> στοιχείων της ελαιοκομικής</w:t>
      </w:r>
      <w:r w:rsidR="00D146FF">
        <w:rPr>
          <w:rFonts w:asciiTheme="minorHAnsi" w:hAnsiTheme="minorHAnsi" w:cstheme="minorHAnsi"/>
          <w:bCs/>
        </w:rPr>
        <w:t xml:space="preserve"> μου</w:t>
      </w:r>
      <w:r w:rsidR="00ED35A2" w:rsidRPr="00ED35A2">
        <w:rPr>
          <w:rFonts w:asciiTheme="minorHAnsi" w:hAnsiTheme="minorHAnsi" w:cstheme="minorHAnsi"/>
          <w:bCs/>
        </w:rPr>
        <w:t xml:space="preserve"> εκμετάλλευσης </w:t>
      </w:r>
      <w:r w:rsidRPr="002C20B9">
        <w:rPr>
          <w:rFonts w:asciiTheme="minorHAnsi" w:hAnsiTheme="minorHAnsi" w:cstheme="minorHAnsi"/>
          <w:bCs/>
        </w:rPr>
        <w:t>στο Σύστημα Γεωγραφικών Πληροφοριών για τον Ελαιοκομικό Τομέα</w:t>
      </w:r>
      <w:r w:rsidR="002C20B9">
        <w:rPr>
          <w:rFonts w:asciiTheme="minorHAnsi" w:hAnsiTheme="minorHAnsi" w:cstheme="minorHAnsi"/>
          <w:bCs/>
        </w:rPr>
        <w:t xml:space="preserve">. </w:t>
      </w:r>
    </w:p>
    <w:p w14:paraId="28137A44" w14:textId="5E83D677" w:rsidR="002C20B9" w:rsidRPr="00356812" w:rsidRDefault="002C20B9" w:rsidP="007E2CF2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56812">
        <w:rPr>
          <w:rFonts w:asciiTheme="minorHAnsi" w:hAnsiTheme="minorHAnsi" w:cstheme="minorHAnsi"/>
          <w:bCs/>
        </w:rPr>
        <w:t>Τα στοιχεία</w:t>
      </w:r>
      <w:r w:rsidR="00F13D4E">
        <w:rPr>
          <w:rFonts w:asciiTheme="minorHAnsi" w:hAnsiTheme="minorHAnsi" w:cstheme="minorHAnsi"/>
          <w:bCs/>
        </w:rPr>
        <w:t xml:space="preserve"> </w:t>
      </w:r>
      <w:r w:rsidR="004B4184" w:rsidRPr="00356812">
        <w:rPr>
          <w:rFonts w:asciiTheme="minorHAnsi" w:hAnsiTheme="minorHAnsi" w:cstheme="minorHAnsi"/>
          <w:bCs/>
        </w:rPr>
        <w:t>της αίτησης</w:t>
      </w:r>
      <w:r w:rsidR="0045219D" w:rsidRPr="00356812">
        <w:rPr>
          <w:rFonts w:asciiTheme="minorHAnsi" w:hAnsiTheme="minorHAnsi" w:cstheme="minorHAnsi"/>
          <w:bCs/>
        </w:rPr>
        <w:t>/υπεύθυνη</w:t>
      </w:r>
      <w:r w:rsidR="00D06C6B" w:rsidRPr="00356812">
        <w:rPr>
          <w:rFonts w:asciiTheme="minorHAnsi" w:hAnsiTheme="minorHAnsi" w:cstheme="minorHAnsi"/>
          <w:bCs/>
        </w:rPr>
        <w:t>ς</w:t>
      </w:r>
      <w:r w:rsidR="0045219D" w:rsidRPr="00356812">
        <w:rPr>
          <w:rFonts w:asciiTheme="minorHAnsi" w:hAnsiTheme="minorHAnsi" w:cstheme="minorHAnsi"/>
          <w:bCs/>
        </w:rPr>
        <w:t xml:space="preserve"> δήλωση</w:t>
      </w:r>
      <w:r w:rsidR="00D06C6B" w:rsidRPr="00356812">
        <w:rPr>
          <w:rFonts w:asciiTheme="minorHAnsi" w:hAnsiTheme="minorHAnsi" w:cstheme="minorHAnsi"/>
          <w:bCs/>
        </w:rPr>
        <w:t>ς</w:t>
      </w:r>
      <w:r w:rsidR="004B4184" w:rsidRPr="00356812">
        <w:rPr>
          <w:rFonts w:asciiTheme="minorHAnsi" w:hAnsiTheme="minorHAnsi" w:cstheme="minorHAnsi"/>
          <w:bCs/>
        </w:rPr>
        <w:t xml:space="preserve"> και του πίνακα καταγραφής</w:t>
      </w:r>
      <w:r w:rsidR="00E12A36">
        <w:rPr>
          <w:rFonts w:asciiTheme="minorHAnsi" w:hAnsiTheme="minorHAnsi" w:cstheme="minorHAnsi"/>
          <w:bCs/>
        </w:rPr>
        <w:t xml:space="preserve"> </w:t>
      </w:r>
      <w:proofErr w:type="spellStart"/>
      <w:r w:rsidR="004B4184" w:rsidRPr="00356812">
        <w:rPr>
          <w:rFonts w:asciiTheme="minorHAnsi" w:hAnsiTheme="minorHAnsi" w:cstheme="minorHAnsi"/>
          <w:bCs/>
        </w:rPr>
        <w:t>Γεωτεμαχίων</w:t>
      </w:r>
      <w:proofErr w:type="spellEnd"/>
      <w:r w:rsidR="00E12A36">
        <w:rPr>
          <w:rFonts w:asciiTheme="minorHAnsi" w:hAnsiTheme="minorHAnsi" w:cstheme="minorHAnsi"/>
          <w:bCs/>
        </w:rPr>
        <w:t xml:space="preserve"> </w:t>
      </w:r>
      <w:r w:rsidR="004B4184" w:rsidRPr="00356812">
        <w:rPr>
          <w:rFonts w:asciiTheme="minorHAnsi" w:hAnsiTheme="minorHAnsi" w:cstheme="minorHAnsi"/>
          <w:bCs/>
        </w:rPr>
        <w:t>(που</w:t>
      </w:r>
      <w:r w:rsidR="0064559A" w:rsidRPr="00356812">
        <w:rPr>
          <w:rFonts w:asciiTheme="minorHAnsi" w:hAnsiTheme="minorHAnsi" w:cstheme="minorHAnsi"/>
          <w:bCs/>
        </w:rPr>
        <w:t xml:space="preserve"> ακολουθεί</w:t>
      </w:r>
      <w:r w:rsidR="00E12A36">
        <w:rPr>
          <w:rFonts w:asciiTheme="minorHAnsi" w:hAnsiTheme="minorHAnsi" w:cstheme="minorHAnsi"/>
          <w:bCs/>
        </w:rPr>
        <w:t xml:space="preserve"> </w:t>
      </w:r>
      <w:r w:rsidR="0064559A" w:rsidRPr="00356812">
        <w:rPr>
          <w:rFonts w:asciiTheme="minorHAnsi" w:hAnsiTheme="minorHAnsi" w:cstheme="minorHAnsi"/>
          <w:bCs/>
        </w:rPr>
        <w:t>σε επόμενη σελίδα, ως αναπόσπαστο μέρος της παρούσ</w:t>
      </w:r>
      <w:r w:rsidR="00434367" w:rsidRPr="00356812">
        <w:rPr>
          <w:rFonts w:asciiTheme="minorHAnsi" w:hAnsiTheme="minorHAnsi" w:cstheme="minorHAnsi"/>
          <w:bCs/>
        </w:rPr>
        <w:t>α</w:t>
      </w:r>
      <w:r w:rsidR="0064559A" w:rsidRPr="00356812">
        <w:rPr>
          <w:rFonts w:asciiTheme="minorHAnsi" w:hAnsiTheme="minorHAnsi" w:cstheme="minorHAnsi"/>
          <w:bCs/>
        </w:rPr>
        <w:t>ς</w:t>
      </w:r>
      <w:r w:rsidR="004B4184" w:rsidRPr="00356812">
        <w:rPr>
          <w:rFonts w:asciiTheme="minorHAnsi" w:hAnsiTheme="minorHAnsi" w:cstheme="minorHAnsi"/>
          <w:bCs/>
        </w:rPr>
        <w:t>),</w:t>
      </w:r>
      <w:r w:rsidR="00F13D4E">
        <w:rPr>
          <w:rFonts w:asciiTheme="minorHAnsi" w:hAnsiTheme="minorHAnsi" w:cstheme="minorHAnsi"/>
          <w:bCs/>
        </w:rPr>
        <w:t xml:space="preserve"> </w:t>
      </w:r>
      <w:r w:rsidR="004B4184" w:rsidRPr="00356812">
        <w:rPr>
          <w:rFonts w:asciiTheme="minorHAnsi" w:hAnsiTheme="minorHAnsi" w:cstheme="minorHAnsi"/>
          <w:bCs/>
        </w:rPr>
        <w:t>είναι αληθή και ακριβή</w:t>
      </w:r>
      <w:r w:rsidR="007E2CF2" w:rsidRPr="00356812">
        <w:rPr>
          <w:rFonts w:asciiTheme="minorHAnsi" w:hAnsiTheme="minorHAnsi" w:cstheme="minorHAnsi"/>
          <w:bCs/>
        </w:rPr>
        <w:t>.</w:t>
      </w:r>
    </w:p>
    <w:p w14:paraId="0E464638" w14:textId="02C789C5" w:rsidR="0064559A" w:rsidRPr="00356812" w:rsidRDefault="0064559A" w:rsidP="007E2CF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56812">
        <w:rPr>
          <w:rFonts w:asciiTheme="minorHAnsi" w:hAnsiTheme="minorHAnsi" w:cstheme="minorHAnsi"/>
        </w:rPr>
        <w:t xml:space="preserve">Παρακαλώ για την </w:t>
      </w:r>
      <w:proofErr w:type="spellStart"/>
      <w:r w:rsidR="0045219D" w:rsidRPr="00356812">
        <w:rPr>
          <w:rFonts w:asciiTheme="minorHAnsi" w:hAnsiTheme="minorHAnsi" w:cstheme="minorHAnsi"/>
        </w:rPr>
        <w:t>επικαιροποίηση</w:t>
      </w:r>
      <w:proofErr w:type="spellEnd"/>
      <w:r w:rsidR="00E12A36">
        <w:rPr>
          <w:rFonts w:asciiTheme="minorHAnsi" w:hAnsiTheme="minorHAnsi" w:cstheme="minorHAnsi"/>
        </w:rPr>
        <w:t xml:space="preserve"> </w:t>
      </w:r>
      <w:r w:rsidR="00D06C6B" w:rsidRPr="00356812">
        <w:rPr>
          <w:rFonts w:asciiTheme="minorHAnsi" w:hAnsiTheme="minorHAnsi" w:cstheme="minorHAnsi"/>
        </w:rPr>
        <w:t>των στοιχείων</w:t>
      </w:r>
      <w:r w:rsidR="00F13D4E">
        <w:rPr>
          <w:rFonts w:asciiTheme="minorHAnsi" w:hAnsiTheme="minorHAnsi" w:cstheme="minorHAnsi"/>
        </w:rPr>
        <w:t xml:space="preserve"> </w:t>
      </w:r>
      <w:r w:rsidRPr="00356812">
        <w:rPr>
          <w:rFonts w:asciiTheme="minorHAnsi" w:hAnsiTheme="minorHAnsi" w:cstheme="minorHAnsi"/>
        </w:rPr>
        <w:t xml:space="preserve">της ελαιοκομικής εκμετάλλευσής μου στο ΣΓΠ-ΕΤ και τη χορήγηση </w:t>
      </w:r>
      <w:proofErr w:type="spellStart"/>
      <w:r w:rsidRPr="00356812">
        <w:rPr>
          <w:rFonts w:asciiTheme="minorHAnsi" w:hAnsiTheme="minorHAnsi" w:cstheme="minorHAnsi"/>
        </w:rPr>
        <w:t>επικαιροποιημένης</w:t>
      </w:r>
      <w:proofErr w:type="spellEnd"/>
      <w:r w:rsidRPr="00356812">
        <w:rPr>
          <w:rFonts w:asciiTheme="minorHAnsi" w:hAnsiTheme="minorHAnsi" w:cstheme="minorHAnsi"/>
        </w:rPr>
        <w:t xml:space="preserve"> καρτέλας.</w:t>
      </w:r>
    </w:p>
    <w:p w14:paraId="390078B5" w14:textId="77777777" w:rsidR="0064559A" w:rsidRPr="00356812" w:rsidRDefault="00AD7A18" w:rsidP="001A7A50">
      <w:pPr>
        <w:spacing w:after="0" w:line="240" w:lineRule="auto"/>
        <w:jc w:val="both"/>
        <w:rPr>
          <w:ins w:id="0" w:author="Ioannis Takolas --KKLegal" w:date="2026-04-06T13:50:00Z"/>
          <w:rFonts w:asciiTheme="minorHAnsi" w:hAnsiTheme="minorHAnsi" w:cstheme="minorHAnsi"/>
          <w:color w:val="000000" w:themeColor="text1"/>
          <w:u w:val="single"/>
        </w:rPr>
      </w:pPr>
      <w:ins w:id="1" w:author="Ioannis Takolas --KKLegal" w:date="2026-04-06T13:50:00Z">
        <w:r w:rsidRPr="00356812">
          <w:rPr>
            <w:rFonts w:asciiTheme="minorHAnsi" w:hAnsiTheme="minorHAnsi" w:cstheme="minorHAnsi"/>
            <w:color w:val="000000" w:themeColor="text1"/>
            <w:u w:val="single"/>
          </w:rPr>
          <w:t>Η Περιφέρεια Δυτικής Ελλάδας επεξεργάζεται τα προσωπικά δεδομένα που υποβάλλονται με την παρούσα αίτηση</w:t>
        </w:r>
      </w:ins>
      <w:r w:rsidR="00434367" w:rsidRPr="00356812">
        <w:rPr>
          <w:rFonts w:asciiTheme="minorHAnsi" w:hAnsiTheme="minorHAnsi" w:cstheme="minorHAnsi"/>
          <w:color w:val="000000" w:themeColor="text1"/>
          <w:u w:val="single"/>
        </w:rPr>
        <w:t>/υπεύθυνη δήλωση</w:t>
      </w:r>
      <w:ins w:id="2" w:author="Ioannis Takolas --KKLegal" w:date="2026-04-06T13:50:00Z">
        <w:r w:rsidRPr="00356812">
          <w:rPr>
            <w:rFonts w:asciiTheme="minorHAnsi" w:hAnsiTheme="minorHAnsi" w:cstheme="minorHAnsi"/>
            <w:color w:val="000000" w:themeColor="text1"/>
            <w:u w:val="single"/>
          </w:rPr>
          <w:t xml:space="preserve"> αποκλειστικά για τους σκοπούς τήρησης και </w:t>
        </w:r>
        <w:proofErr w:type="spellStart"/>
        <w:r w:rsidRPr="00356812">
          <w:rPr>
            <w:rFonts w:asciiTheme="minorHAnsi" w:hAnsiTheme="minorHAnsi" w:cstheme="minorHAnsi"/>
            <w:color w:val="000000" w:themeColor="text1"/>
            <w:u w:val="single"/>
          </w:rPr>
          <w:t>επικαιροποίησης</w:t>
        </w:r>
        <w:proofErr w:type="spellEnd"/>
        <w:r w:rsidRPr="00356812">
          <w:rPr>
            <w:rFonts w:asciiTheme="minorHAnsi" w:hAnsiTheme="minorHAnsi" w:cstheme="minorHAnsi"/>
            <w:color w:val="000000" w:themeColor="text1"/>
            <w:u w:val="single"/>
          </w:rPr>
          <w:t xml:space="preserve"> του Ελαιοκομικού Μητρώου, σύμφωνα με την ισχύουσα νομοθεσία και τον </w:t>
        </w:r>
        <w:proofErr w:type="spellStart"/>
        <w:r w:rsidRPr="00356812">
          <w:rPr>
            <w:rFonts w:asciiTheme="minorHAnsi" w:hAnsiTheme="minorHAnsi" w:cstheme="minorHAnsi"/>
            <w:color w:val="000000" w:themeColor="text1"/>
            <w:u w:val="single"/>
          </w:rPr>
          <w:t>ΓΚΠΔ.Για</w:t>
        </w:r>
        <w:proofErr w:type="spellEnd"/>
        <w:r w:rsidRPr="00356812">
          <w:rPr>
            <w:rFonts w:asciiTheme="minorHAnsi" w:hAnsiTheme="minorHAnsi" w:cstheme="minorHAnsi"/>
            <w:color w:val="000000" w:themeColor="text1"/>
            <w:u w:val="single"/>
          </w:rPr>
          <w:t xml:space="preserve"> περισσότερες πληροφορίες, μπορείτε να ανατρέξετε στην Πολιτική Απορρήτου.</w:t>
        </w:r>
      </w:ins>
    </w:p>
    <w:p w14:paraId="62239197" w14:textId="77777777" w:rsidR="00AD7A18" w:rsidRPr="00356812" w:rsidRDefault="00AD7A18" w:rsidP="00C54A87">
      <w:pPr>
        <w:spacing w:after="0" w:line="240" w:lineRule="auto"/>
        <w:rPr>
          <w:rFonts w:asciiTheme="minorHAnsi" w:hAnsiTheme="minorHAnsi" w:cstheme="minorHAnsi"/>
          <w:color w:val="000000" w:themeColor="text1"/>
          <w:u w:val="single"/>
        </w:rPr>
      </w:pPr>
    </w:p>
    <w:p w14:paraId="099545E5" w14:textId="638BACC3" w:rsidR="00D934E5" w:rsidRPr="00356812" w:rsidRDefault="00040605" w:rsidP="00D934E5">
      <w:pPr>
        <w:spacing w:after="0" w:line="240" w:lineRule="auto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</w:t>
      </w:r>
      <w:r w:rsidR="00D934E5" w:rsidRPr="00356812">
        <w:rPr>
          <w:rFonts w:asciiTheme="minorHAnsi" w:hAnsiTheme="minorHAnsi" w:cstheme="minorHAnsi"/>
          <w:b/>
          <w:bCs/>
          <w:i/>
          <w:iCs/>
        </w:rPr>
        <w:t>Ο /Η ΑΙΤΩΝ / -ΟΥΣΑ</w:t>
      </w:r>
    </w:p>
    <w:p w14:paraId="3EA71538" w14:textId="77777777" w:rsidR="00D934E5" w:rsidRDefault="00D934E5" w:rsidP="00D934E5">
      <w:pPr>
        <w:spacing w:after="0" w:line="240" w:lineRule="auto"/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2AE5D392" w14:textId="77777777" w:rsidR="00A81209" w:rsidRPr="00356812" w:rsidRDefault="00A81209" w:rsidP="00D934E5">
      <w:pPr>
        <w:spacing w:after="0" w:line="240" w:lineRule="auto"/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4DF253CB" w14:textId="77777777" w:rsidR="00D934E5" w:rsidRPr="00356812" w:rsidRDefault="00D934E5" w:rsidP="00D934E5">
      <w:pPr>
        <w:spacing w:after="0" w:line="240" w:lineRule="auto"/>
        <w:jc w:val="right"/>
        <w:rPr>
          <w:rFonts w:asciiTheme="minorHAnsi" w:hAnsiTheme="minorHAnsi" w:cstheme="minorHAnsi"/>
          <w:b/>
          <w:bCs/>
          <w:i/>
          <w:iCs/>
        </w:rPr>
      </w:pPr>
      <w:r w:rsidRPr="00356812">
        <w:rPr>
          <w:rFonts w:asciiTheme="minorHAnsi" w:hAnsiTheme="minorHAnsi" w:cstheme="minorHAnsi"/>
          <w:b/>
          <w:bCs/>
          <w:i/>
          <w:iCs/>
        </w:rPr>
        <w:t>(ονοματεπώνυμο- υπογραφή)</w:t>
      </w:r>
    </w:p>
    <w:p w14:paraId="64855EB9" w14:textId="77777777" w:rsidR="00434367" w:rsidRDefault="00434367" w:rsidP="0064559A">
      <w:pPr>
        <w:spacing w:after="0" w:line="240" w:lineRule="auto"/>
        <w:jc w:val="right"/>
        <w:rPr>
          <w:rFonts w:asciiTheme="minorHAnsi" w:hAnsiTheme="minorHAnsi" w:cstheme="minorHAnsi"/>
          <w:i/>
          <w:iCs/>
        </w:rPr>
      </w:pPr>
    </w:p>
    <w:p w14:paraId="6B8FC016" w14:textId="77777777" w:rsidR="00A81209" w:rsidRPr="00356812" w:rsidRDefault="00A81209" w:rsidP="0064559A">
      <w:pPr>
        <w:spacing w:after="0" w:line="240" w:lineRule="auto"/>
        <w:jc w:val="right"/>
        <w:rPr>
          <w:rFonts w:asciiTheme="minorHAnsi" w:hAnsiTheme="minorHAnsi" w:cstheme="minorHAnsi"/>
          <w:i/>
          <w:iCs/>
        </w:rPr>
      </w:pPr>
    </w:p>
    <w:p w14:paraId="04C906E1" w14:textId="006FA430" w:rsidR="001A7A50" w:rsidRDefault="002C20B9" w:rsidP="002C20B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356812">
        <w:rPr>
          <w:rFonts w:asciiTheme="minorHAnsi" w:hAnsiTheme="minorHAnsi" w:cstheme="minorHAnsi"/>
          <w:b/>
          <w:bCs/>
          <w:i/>
          <w:iCs/>
          <w:u w:val="single"/>
        </w:rPr>
        <w:t>Σημείωση</w:t>
      </w:r>
      <w:r w:rsidRPr="00040605">
        <w:rPr>
          <w:rFonts w:asciiTheme="minorHAnsi" w:hAnsiTheme="minorHAnsi" w:cstheme="minorHAnsi"/>
          <w:b/>
          <w:bCs/>
          <w:i/>
          <w:iCs/>
        </w:rPr>
        <w:t>:</w:t>
      </w:r>
      <w:r w:rsidR="00040605" w:rsidRPr="00040605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677FC6" w:rsidRPr="00356812">
        <w:rPr>
          <w:rFonts w:asciiTheme="minorHAnsi" w:hAnsiTheme="minorHAnsi" w:cstheme="minorHAnsi"/>
        </w:rPr>
        <w:t>Η</w:t>
      </w:r>
      <w:r w:rsidRPr="00356812">
        <w:rPr>
          <w:rFonts w:asciiTheme="minorHAnsi" w:hAnsiTheme="minorHAnsi" w:cstheme="minorHAnsi"/>
        </w:rPr>
        <w:t xml:space="preserve"> αίτηση </w:t>
      </w:r>
      <w:r w:rsidR="00434367" w:rsidRPr="00356812">
        <w:rPr>
          <w:rFonts w:asciiTheme="minorHAnsi" w:hAnsiTheme="minorHAnsi" w:cstheme="minorHAnsi"/>
        </w:rPr>
        <w:t xml:space="preserve">/υπεύθυνη δήλωση </w:t>
      </w:r>
      <w:r w:rsidRPr="00356812">
        <w:rPr>
          <w:rFonts w:asciiTheme="minorHAnsi" w:hAnsiTheme="minorHAnsi" w:cstheme="minorHAnsi"/>
        </w:rPr>
        <w:t xml:space="preserve">υποβάλλεται υπογεγραμμένη </w:t>
      </w:r>
      <w:r w:rsidR="004B4184" w:rsidRPr="00356812">
        <w:rPr>
          <w:rFonts w:asciiTheme="minorHAnsi" w:hAnsiTheme="minorHAnsi" w:cstheme="minorHAnsi"/>
        </w:rPr>
        <w:t xml:space="preserve">σε κάθε σελίδα </w:t>
      </w:r>
      <w:r w:rsidR="00677FC6" w:rsidRPr="00356812">
        <w:rPr>
          <w:rFonts w:asciiTheme="minorHAnsi" w:hAnsiTheme="minorHAnsi" w:cstheme="minorHAnsi"/>
        </w:rPr>
        <w:t>της.</w:t>
      </w:r>
      <w:r w:rsidR="00ED6284" w:rsidRPr="00356812">
        <w:t xml:space="preserve"> Η υποβολή χωρίς αυτοπρόσωπη παρουσία γίνεται αποδεκτή </w:t>
      </w:r>
      <w:r w:rsidR="00D934E5" w:rsidRPr="00356812">
        <w:t xml:space="preserve">με την </w:t>
      </w:r>
      <w:r w:rsidR="00ED6284" w:rsidRPr="00356812">
        <w:t>ταυτοποίηση του αιτούντος (</w:t>
      </w:r>
      <w:r w:rsidR="006E1689" w:rsidRPr="006E1689">
        <w:t>Ψηφιακή Βεβαίωση Εγγράφου</w:t>
      </w:r>
      <w:r w:rsidR="006E1689">
        <w:t xml:space="preserve">) </w:t>
      </w:r>
      <w:r w:rsidR="00ED6284" w:rsidRPr="00356812">
        <w:t xml:space="preserve">ή </w:t>
      </w:r>
      <w:r w:rsidR="00C322A5">
        <w:t>Β</w:t>
      </w:r>
      <w:r w:rsidR="00ED6284" w:rsidRPr="00356812">
        <w:t xml:space="preserve">εβαίωση γνησίου υπογραφής), </w:t>
      </w:r>
      <w:r w:rsidR="00D934E5" w:rsidRPr="00356812">
        <w:t xml:space="preserve">για κάθε </w:t>
      </w:r>
      <w:r w:rsidR="00ED6284" w:rsidRPr="00356812">
        <w:t xml:space="preserve">τρόπο </w:t>
      </w:r>
      <w:r w:rsidR="006E1689">
        <w:t xml:space="preserve">υποβολής </w:t>
      </w:r>
      <w:r w:rsidR="00ED6284" w:rsidRPr="00356812">
        <w:t>(ηλεκτρονικά</w:t>
      </w:r>
      <w:r w:rsidR="00D934E5" w:rsidRPr="00356812">
        <w:t>,</w:t>
      </w:r>
      <w:r w:rsidR="00ED6284" w:rsidRPr="00356812">
        <w:t xml:space="preserve"> ταχυδρομικά</w:t>
      </w:r>
      <w:r w:rsidR="00D934E5" w:rsidRPr="00356812">
        <w:t xml:space="preserve"> ή μέσω νομίμως εξουσιοδοτημένου προσώπου</w:t>
      </w:r>
      <w:r w:rsidR="00ED6284" w:rsidRPr="00356812">
        <w:t>)</w:t>
      </w:r>
    </w:p>
    <w:p w14:paraId="2F199505" w14:textId="77777777" w:rsidR="00434367" w:rsidRDefault="00434367" w:rsidP="002C20B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376ABE6" w14:textId="55FA75C4" w:rsidR="0064559A" w:rsidRPr="00A01096" w:rsidRDefault="001A7A50" w:rsidP="002C20B9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 xml:space="preserve">1. </w:t>
      </w:r>
      <w:r w:rsidRPr="004269FC">
        <w:rPr>
          <w:rFonts w:asciiTheme="minorHAnsi" w:hAnsiTheme="minorHAnsi" w:cstheme="minorHAnsi"/>
          <w:b/>
          <w:bCs/>
        </w:rPr>
        <w:t>Επισυναπτόμενα</w:t>
      </w:r>
      <w:r w:rsidR="00040605">
        <w:rPr>
          <w:rFonts w:asciiTheme="minorHAnsi" w:hAnsiTheme="minorHAnsi" w:cstheme="minorHAnsi"/>
          <w:b/>
          <w:bCs/>
        </w:rPr>
        <w:t xml:space="preserve"> </w:t>
      </w:r>
      <w:r w:rsidRPr="003E478D">
        <w:rPr>
          <w:rFonts w:asciiTheme="minorHAnsi" w:hAnsiTheme="minorHAnsi" w:cstheme="minorHAnsi"/>
          <w:b/>
          <w:bCs/>
          <w:u w:val="single"/>
        </w:rPr>
        <w:t>κατά περίπτωση</w:t>
      </w:r>
      <w:r>
        <w:rPr>
          <w:rFonts w:asciiTheme="minorHAnsi" w:hAnsiTheme="minorHAnsi" w:cstheme="minorHAnsi"/>
          <w:b/>
          <w:bCs/>
        </w:rPr>
        <w:t xml:space="preserve"> δικαιολογητικά  (</w:t>
      </w:r>
      <w:r w:rsidRPr="00AF5F8D">
        <w:rPr>
          <w:rFonts w:asciiTheme="minorHAnsi" w:hAnsiTheme="minorHAnsi" w:cstheme="minorHAnsi"/>
          <w:b/>
          <w:bCs/>
          <w:u w:val="single"/>
        </w:rPr>
        <w:t>Συμπληρώνεται από την υπηρεσία</w:t>
      </w:r>
      <w:r w:rsidRPr="004269FC">
        <w:rPr>
          <w:rFonts w:asciiTheme="minorHAnsi" w:hAnsiTheme="minorHAnsi" w:cstheme="minorHAnsi"/>
          <w:b/>
          <w:bCs/>
        </w:rPr>
        <w:t>):</w:t>
      </w:r>
    </w:p>
    <w:p w14:paraId="7AAD4A2D" w14:textId="77777777" w:rsidR="00BA160C" w:rsidRPr="0064559A" w:rsidRDefault="00BA160C" w:rsidP="0004003D">
      <w:pPr>
        <w:spacing w:after="0" w:line="240" w:lineRule="auto"/>
        <w:rPr>
          <w:rFonts w:asciiTheme="minorHAnsi" w:hAnsiTheme="minorHAnsi" w:cstheme="minorHAnsi"/>
          <w:i/>
          <w:iCs/>
        </w:rPr>
      </w:pPr>
    </w:p>
    <w:tbl>
      <w:tblPr>
        <w:tblStyle w:val="a3"/>
        <w:tblpPr w:leftFromText="180" w:rightFromText="180" w:vertAnchor="text" w:horzAnchor="margin" w:tblpY="-17"/>
        <w:tblW w:w="5000" w:type="pct"/>
        <w:tblLook w:val="04A0" w:firstRow="1" w:lastRow="0" w:firstColumn="1" w:lastColumn="0" w:noHBand="0" w:noVBand="1"/>
      </w:tblPr>
      <w:tblGrid>
        <w:gridCol w:w="5949"/>
        <w:gridCol w:w="4507"/>
      </w:tblGrid>
      <w:tr w:rsidR="0064559A" w14:paraId="08968E2A" w14:textId="77777777" w:rsidTr="00ED35A2">
        <w:tc>
          <w:tcPr>
            <w:tcW w:w="5949" w:type="dxa"/>
          </w:tcPr>
          <w:p w14:paraId="6503A651" w14:textId="77777777" w:rsidR="0064559A" w:rsidRDefault="009B39BB" w:rsidP="0064559A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Επιλογή1"/>
            <w:r w:rsidR="0064559A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3"/>
            <w:r w:rsidR="00ED35A2" w:rsidRPr="00ED35A2">
              <w:rPr>
                <w:rStyle w:val="list-description"/>
              </w:rPr>
              <w:t>Απόσπασμα Κτηματολογικού Διαγράμματος ή ΚΑΕΚ</w:t>
            </w:r>
          </w:p>
        </w:tc>
        <w:tc>
          <w:tcPr>
            <w:tcW w:w="4507" w:type="dxa"/>
          </w:tcPr>
          <w:p w14:paraId="581068EF" w14:textId="77777777" w:rsidR="0064559A" w:rsidRPr="0024231B" w:rsidRDefault="009B39BB" w:rsidP="0064559A">
            <w:pPr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Επιλογή5"/>
            <w:r w:rsidR="0064559A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4"/>
            <w:r w:rsidR="0064559A">
              <w:rPr>
                <w:rFonts w:asciiTheme="minorHAnsi" w:hAnsiTheme="minorHAnsi" w:cstheme="minorHAnsi"/>
                <w:i/>
                <w:iCs/>
              </w:rPr>
              <w:t>Εξουσιοδότηση / πληρεξούσιο</w:t>
            </w:r>
          </w:p>
        </w:tc>
      </w:tr>
      <w:tr w:rsidR="0064559A" w14:paraId="3F374356" w14:textId="77777777" w:rsidTr="00ED35A2">
        <w:tc>
          <w:tcPr>
            <w:tcW w:w="5949" w:type="dxa"/>
          </w:tcPr>
          <w:p w14:paraId="12D8A5F8" w14:textId="77777777" w:rsidR="0064559A" w:rsidRPr="0024231B" w:rsidRDefault="009B39BB" w:rsidP="0064559A">
            <w:pPr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Επιλογή2"/>
            <w:r w:rsidR="0064559A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5"/>
            <w:r w:rsidR="0064559A">
              <w:rPr>
                <w:rFonts w:asciiTheme="minorHAnsi" w:hAnsiTheme="minorHAnsi" w:cstheme="minorHAnsi"/>
                <w:i/>
                <w:iCs/>
              </w:rPr>
              <w:t>Μετεγγραμμένοι τίτλοι ιδιοκτησίας</w:t>
            </w:r>
          </w:p>
        </w:tc>
        <w:tc>
          <w:tcPr>
            <w:tcW w:w="4507" w:type="dxa"/>
          </w:tcPr>
          <w:p w14:paraId="1C63E43A" w14:textId="77777777" w:rsidR="0064559A" w:rsidRPr="0024231B" w:rsidRDefault="009B39BB" w:rsidP="0064559A">
            <w:pPr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Επιλογή6"/>
            <w:r w:rsidR="0064559A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6"/>
            <w:r w:rsidR="0064559A">
              <w:rPr>
                <w:rFonts w:asciiTheme="minorHAnsi" w:hAnsiTheme="minorHAnsi" w:cstheme="minorHAnsi"/>
                <w:i/>
                <w:iCs/>
              </w:rPr>
              <w:t>Υπεύθυνη δήλωση</w:t>
            </w:r>
          </w:p>
        </w:tc>
      </w:tr>
      <w:tr w:rsidR="0064559A" w14:paraId="3CBFD389" w14:textId="77777777" w:rsidTr="00ED35A2">
        <w:tc>
          <w:tcPr>
            <w:tcW w:w="5949" w:type="dxa"/>
          </w:tcPr>
          <w:p w14:paraId="461F11E9" w14:textId="77777777" w:rsidR="0064559A" w:rsidRPr="0024231B" w:rsidRDefault="009B39BB" w:rsidP="0064559A">
            <w:pPr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Επιλογή3"/>
            <w:r w:rsidR="0064559A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7"/>
            <w:r w:rsidR="0064559A">
              <w:rPr>
                <w:rFonts w:asciiTheme="minorHAnsi" w:hAnsiTheme="minorHAnsi" w:cstheme="minorHAnsi"/>
                <w:i/>
                <w:iCs/>
              </w:rPr>
              <w:t>Μισθωτήρια</w:t>
            </w:r>
          </w:p>
        </w:tc>
        <w:tc>
          <w:tcPr>
            <w:tcW w:w="4507" w:type="dxa"/>
          </w:tcPr>
          <w:p w14:paraId="30FEDF0D" w14:textId="77777777" w:rsidR="0064559A" w:rsidRPr="009509CA" w:rsidRDefault="009B39BB" w:rsidP="0064559A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Επιλογή7"/>
            <w:r w:rsidR="0064559A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8"/>
            <w:r w:rsidR="0064559A">
              <w:rPr>
                <w:rFonts w:asciiTheme="minorHAnsi" w:hAnsiTheme="minorHAnsi" w:cstheme="minorHAnsi"/>
                <w:i/>
                <w:iCs/>
              </w:rPr>
              <w:t>Ε9</w:t>
            </w:r>
          </w:p>
        </w:tc>
      </w:tr>
      <w:tr w:rsidR="004C0E14" w14:paraId="62916428" w14:textId="77777777" w:rsidTr="00AE7D74">
        <w:tc>
          <w:tcPr>
            <w:tcW w:w="5949" w:type="dxa"/>
            <w:vAlign w:val="bottom"/>
          </w:tcPr>
          <w:p w14:paraId="2622F222" w14:textId="77777777" w:rsidR="004C0E14" w:rsidRPr="0024231B" w:rsidRDefault="009B39BB" w:rsidP="004C0E14">
            <w:pPr>
              <w:rPr>
                <w:rFonts w:asciiTheme="minorHAnsi" w:hAnsiTheme="minorHAnsi" w:cstheme="minorHAnsi"/>
                <w:i/>
                <w:iCs/>
                <w:lang w:val="en-US"/>
              </w:rPr>
            </w:pPr>
            <w:r w:rsidRPr="00BD7B82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E14" w:rsidRPr="00BD7B82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 w:rsidRPr="00BD7B82">
              <w:rPr>
                <w:rFonts w:asciiTheme="minorHAnsi" w:hAnsiTheme="minorHAnsi" w:cstheme="minorHAnsi"/>
                <w:i/>
                <w:iCs/>
              </w:rPr>
            </w:r>
            <w:r w:rsidRPr="00BD7B82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BD7B82">
              <w:rPr>
                <w:rFonts w:asciiTheme="minorHAnsi" w:hAnsiTheme="minorHAnsi" w:cstheme="minorHAnsi"/>
                <w:i/>
                <w:iCs/>
              </w:rPr>
              <w:fldChar w:fldCharType="end"/>
            </w:r>
            <w:r w:rsidR="004C0E14" w:rsidRPr="00ED35A2">
              <w:rPr>
                <w:rFonts w:asciiTheme="minorHAnsi" w:hAnsiTheme="minorHAnsi" w:cstheme="minorHAnsi"/>
                <w:i/>
                <w:iCs/>
              </w:rPr>
              <w:t>Πιστοποιητικό Συμμόρφωσης Βιολογική</w:t>
            </w:r>
            <w:r w:rsidR="004C0E14">
              <w:rPr>
                <w:rFonts w:asciiTheme="minorHAnsi" w:hAnsiTheme="minorHAnsi" w:cstheme="minorHAnsi"/>
                <w:i/>
                <w:iCs/>
              </w:rPr>
              <w:t>ς Π</w:t>
            </w:r>
            <w:r w:rsidR="004C0E14" w:rsidRPr="00ED35A2">
              <w:rPr>
                <w:rFonts w:asciiTheme="minorHAnsi" w:hAnsiTheme="minorHAnsi" w:cstheme="minorHAnsi"/>
                <w:i/>
                <w:iCs/>
              </w:rPr>
              <w:t>αραγωγής</w:t>
            </w:r>
          </w:p>
        </w:tc>
        <w:tc>
          <w:tcPr>
            <w:tcW w:w="4507" w:type="dxa"/>
          </w:tcPr>
          <w:p w14:paraId="25AFC125" w14:textId="77777777" w:rsidR="004C0E14" w:rsidRDefault="009B39BB" w:rsidP="004C0E14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Επιλογή8"/>
            <w:r w:rsidR="004C0E14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9"/>
            <w:r w:rsidR="004C0E14">
              <w:rPr>
                <w:rFonts w:asciiTheme="minorHAnsi" w:hAnsiTheme="minorHAnsi" w:cstheme="minorHAnsi"/>
                <w:i/>
                <w:iCs/>
              </w:rPr>
              <w:t>Πιστοποιητικό Γ.Ε.Μ.Η.</w:t>
            </w:r>
          </w:p>
        </w:tc>
      </w:tr>
      <w:tr w:rsidR="004C0E14" w14:paraId="044F1593" w14:textId="77777777" w:rsidTr="00ED35A2">
        <w:tc>
          <w:tcPr>
            <w:tcW w:w="5949" w:type="dxa"/>
          </w:tcPr>
          <w:p w14:paraId="7EBC49D0" w14:textId="77777777" w:rsidR="004C0E14" w:rsidRPr="0092698E" w:rsidRDefault="009B39BB" w:rsidP="004C0E14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Επιλογή9"/>
            <w:r w:rsidR="004C0E14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10"/>
            <w:r w:rsidR="004C0E14">
              <w:rPr>
                <w:rFonts w:asciiTheme="minorHAnsi" w:hAnsiTheme="minorHAnsi" w:cstheme="minorHAnsi"/>
                <w:i/>
                <w:iCs/>
              </w:rPr>
              <w:t>Βεβαίωση στοιχείων φυσικού /νομικού προσώπου</w:t>
            </w:r>
          </w:p>
        </w:tc>
        <w:tc>
          <w:tcPr>
            <w:tcW w:w="4507" w:type="dxa"/>
          </w:tcPr>
          <w:p w14:paraId="1868B75C" w14:textId="77777777" w:rsidR="004C0E14" w:rsidRPr="0024231B" w:rsidRDefault="009B39BB" w:rsidP="004C0E14">
            <w:pPr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Επιλογή10"/>
            <w:r w:rsidR="004C0E14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11"/>
            <w:r w:rsidR="004C0E14">
              <w:rPr>
                <w:rFonts w:asciiTheme="minorHAnsi" w:hAnsiTheme="minorHAnsi" w:cstheme="minorHAnsi"/>
                <w:i/>
                <w:iCs/>
              </w:rPr>
              <w:t>Δικαστική απόφαση</w:t>
            </w:r>
          </w:p>
        </w:tc>
      </w:tr>
      <w:tr w:rsidR="004C0E14" w14:paraId="5201D363" w14:textId="77777777" w:rsidTr="00ED35A2">
        <w:tc>
          <w:tcPr>
            <w:tcW w:w="5949" w:type="dxa"/>
          </w:tcPr>
          <w:p w14:paraId="68FB5103" w14:textId="77777777" w:rsidR="004C0E14" w:rsidRPr="0024231B" w:rsidRDefault="009B39BB" w:rsidP="004C0E14">
            <w:pPr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Επιλογή11"/>
            <w:r w:rsidR="004C0E14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bookmarkEnd w:id="12"/>
            <w:proofErr w:type="spellStart"/>
            <w:r w:rsidR="004C0E14">
              <w:rPr>
                <w:rFonts w:asciiTheme="minorHAnsi" w:hAnsiTheme="minorHAnsi" w:cstheme="minorHAnsi"/>
                <w:i/>
                <w:iCs/>
              </w:rPr>
              <w:t>Κληρονομητήριο</w:t>
            </w:r>
            <w:proofErr w:type="spellEnd"/>
          </w:p>
        </w:tc>
        <w:tc>
          <w:tcPr>
            <w:tcW w:w="4507" w:type="dxa"/>
          </w:tcPr>
          <w:p w14:paraId="0C5FCB2A" w14:textId="77777777" w:rsidR="004C0E14" w:rsidRPr="0024231B" w:rsidRDefault="009B39BB" w:rsidP="004C0E14">
            <w:pPr>
              <w:rPr>
                <w:rFonts w:asciiTheme="minorHAnsi" w:hAnsiTheme="minorHAnsi" w:cstheme="minorHAnsi"/>
                <w:i/>
                <w:iCs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E14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i/>
                <w:iCs/>
              </w:rPr>
            </w:r>
            <w:r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</w:rPr>
              <w:fldChar w:fldCharType="end"/>
            </w:r>
            <w:r w:rsidR="004C0E14">
              <w:rPr>
                <w:rFonts w:asciiTheme="minorHAnsi" w:hAnsiTheme="minorHAnsi" w:cstheme="minorHAnsi"/>
                <w:i/>
                <w:iCs/>
              </w:rPr>
              <w:t>Αρχείο συντεταγμένων</w:t>
            </w:r>
          </w:p>
        </w:tc>
      </w:tr>
      <w:tr w:rsidR="004C0E14" w14:paraId="378B5ADF" w14:textId="77777777" w:rsidTr="00ED35A2">
        <w:trPr>
          <w:trHeight w:val="310"/>
        </w:trPr>
        <w:tc>
          <w:tcPr>
            <w:tcW w:w="5949" w:type="dxa"/>
            <w:vAlign w:val="bottom"/>
          </w:tcPr>
          <w:p w14:paraId="2B176198" w14:textId="77777777" w:rsidR="004C0E14" w:rsidRDefault="009B39BB" w:rsidP="004C0E14">
            <w:pPr>
              <w:rPr>
                <w:rFonts w:asciiTheme="minorHAnsi" w:hAnsiTheme="minorHAnsi" w:cstheme="minorHAnsi"/>
                <w:i/>
                <w:iCs/>
              </w:rPr>
            </w:pPr>
            <w:r w:rsidRPr="00BD7B82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E14" w:rsidRPr="00BD7B82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 w:rsidRPr="00BD7B82">
              <w:rPr>
                <w:rFonts w:asciiTheme="minorHAnsi" w:hAnsiTheme="minorHAnsi" w:cstheme="minorHAnsi"/>
                <w:i/>
                <w:iCs/>
              </w:rPr>
            </w:r>
            <w:r w:rsidRPr="00BD7B82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BD7B82">
              <w:rPr>
                <w:rFonts w:asciiTheme="minorHAnsi" w:hAnsiTheme="minorHAnsi" w:cstheme="minorHAnsi"/>
                <w:i/>
                <w:iCs/>
              </w:rPr>
              <w:fldChar w:fldCharType="end"/>
            </w:r>
            <w:r w:rsidR="004C0E14">
              <w:rPr>
                <w:rFonts w:asciiTheme="minorHAnsi" w:hAnsiTheme="minorHAnsi" w:cstheme="minorHAnsi"/>
                <w:i/>
                <w:iCs/>
              </w:rPr>
              <w:t>.......................................................................</w:t>
            </w:r>
          </w:p>
        </w:tc>
        <w:tc>
          <w:tcPr>
            <w:tcW w:w="4507" w:type="dxa"/>
            <w:vAlign w:val="bottom"/>
          </w:tcPr>
          <w:p w14:paraId="3B07DBE3" w14:textId="77777777" w:rsidR="004C0E14" w:rsidRDefault="009B39BB" w:rsidP="004C0E14">
            <w:pPr>
              <w:rPr>
                <w:rFonts w:asciiTheme="minorHAnsi" w:hAnsiTheme="minorHAnsi" w:cstheme="minorHAnsi"/>
                <w:i/>
                <w:iCs/>
              </w:rPr>
            </w:pPr>
            <w:r w:rsidRPr="004C0E14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0E14" w:rsidRPr="004C0E14">
              <w:rPr>
                <w:rFonts w:asciiTheme="minorHAnsi" w:hAnsiTheme="minorHAnsi" w:cstheme="minorHAnsi"/>
                <w:i/>
                <w:iCs/>
              </w:rPr>
              <w:instrText xml:space="preserve"> FORMCHECKBOX </w:instrText>
            </w:r>
            <w:r w:rsidRPr="004C0E14">
              <w:rPr>
                <w:rFonts w:asciiTheme="minorHAnsi" w:hAnsiTheme="minorHAnsi" w:cstheme="minorHAnsi"/>
                <w:i/>
                <w:iCs/>
              </w:rPr>
            </w:r>
            <w:r w:rsidRPr="004C0E14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4C0E14">
              <w:rPr>
                <w:rFonts w:asciiTheme="minorHAnsi" w:hAnsiTheme="minorHAnsi" w:cstheme="minorHAnsi"/>
                <w:i/>
                <w:iCs/>
              </w:rPr>
              <w:fldChar w:fldCharType="end"/>
            </w:r>
            <w:r w:rsidR="004C0E14" w:rsidRPr="004C0E14">
              <w:rPr>
                <w:rFonts w:asciiTheme="minorHAnsi" w:hAnsiTheme="minorHAnsi" w:cstheme="minorHAnsi"/>
                <w:i/>
                <w:iCs/>
              </w:rPr>
              <w:t>........................................................................</w:t>
            </w:r>
          </w:p>
        </w:tc>
      </w:tr>
    </w:tbl>
    <w:p w14:paraId="7829FAD2" w14:textId="77777777" w:rsidR="00DF5907" w:rsidRPr="0064559A" w:rsidRDefault="00DF5907" w:rsidP="0064559A">
      <w:pPr>
        <w:spacing w:after="0" w:line="240" w:lineRule="auto"/>
        <w:rPr>
          <w:rFonts w:asciiTheme="minorHAnsi" w:hAnsiTheme="minorHAnsi" w:cstheme="minorHAnsi"/>
          <w:b/>
        </w:rPr>
        <w:sectPr w:rsidR="00DF5907" w:rsidRPr="0064559A" w:rsidSect="001A7A50">
          <w:footerReference w:type="even" r:id="rId11"/>
          <w:footerReference w:type="default" r:id="rId12"/>
          <w:footerReference w:type="first" r:id="rId13"/>
          <w:pgSz w:w="11906" w:h="16838"/>
          <w:pgMar w:top="426" w:right="720" w:bottom="426" w:left="720" w:header="708" w:footer="708" w:gutter="0"/>
          <w:cols w:space="708"/>
          <w:docGrid w:linePitch="360"/>
        </w:sectPr>
      </w:pPr>
    </w:p>
    <w:tbl>
      <w:tblPr>
        <w:tblStyle w:val="1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244"/>
        <w:gridCol w:w="1300"/>
        <w:gridCol w:w="1025"/>
        <w:gridCol w:w="673"/>
        <w:gridCol w:w="712"/>
        <w:gridCol w:w="797"/>
        <w:gridCol w:w="1893"/>
        <w:gridCol w:w="853"/>
        <w:gridCol w:w="1512"/>
        <w:gridCol w:w="2195"/>
        <w:gridCol w:w="404"/>
        <w:gridCol w:w="1790"/>
      </w:tblGrid>
      <w:tr w:rsidR="00E15F52" w:rsidRPr="00DF5907" w14:paraId="6D403C51" w14:textId="77777777" w:rsidTr="00A6709C">
        <w:tc>
          <w:tcPr>
            <w:tcW w:w="15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883402" w14:textId="0484C01E" w:rsidR="00E15F52" w:rsidRPr="00DF5907" w:rsidRDefault="00567394" w:rsidP="001A7A50">
            <w:pPr>
              <w:jc w:val="center"/>
              <w:rPr>
                <w:rFonts w:ascii="Aptos" w:hAnsi="Aptos"/>
                <w:lang w:eastAsia="en-US"/>
              </w:rPr>
            </w:pPr>
            <w:r>
              <w:rPr>
                <w:rFonts w:ascii="Aptos" w:hAnsi="Aptos"/>
                <w:b/>
                <w:bCs/>
                <w:lang w:eastAsia="en-US"/>
              </w:rPr>
              <w:lastRenderedPageBreak/>
              <w:t>Στοιχεία</w:t>
            </w:r>
            <w:r w:rsidR="00040605">
              <w:rPr>
                <w:rFonts w:ascii="Aptos" w:hAnsi="Aptos"/>
                <w:b/>
                <w:bCs/>
                <w:lang w:eastAsia="en-US"/>
              </w:rPr>
              <w:t xml:space="preserve"> </w:t>
            </w:r>
            <w:proofErr w:type="spellStart"/>
            <w:r w:rsidR="0064559A">
              <w:rPr>
                <w:rFonts w:ascii="Aptos" w:hAnsi="Aptos"/>
                <w:b/>
                <w:bCs/>
                <w:lang w:eastAsia="en-US"/>
              </w:rPr>
              <w:t>Γεωτεμαχί</w:t>
            </w:r>
            <w:r w:rsidR="00A01096">
              <w:rPr>
                <w:rFonts w:ascii="Aptos" w:hAnsi="Aptos"/>
                <w:b/>
                <w:bCs/>
                <w:lang w:eastAsia="en-US"/>
              </w:rPr>
              <w:t>ων</w:t>
            </w:r>
            <w:proofErr w:type="spellEnd"/>
            <w:r w:rsidR="00FA4700">
              <w:rPr>
                <w:rStyle w:val="a7"/>
                <w:rFonts w:ascii="Aptos" w:hAnsi="Aptos"/>
                <w:b/>
                <w:bCs/>
                <w:lang w:eastAsia="en-US"/>
              </w:rPr>
              <w:footnoteReference w:id="1"/>
            </w:r>
          </w:p>
        </w:tc>
      </w:tr>
      <w:tr w:rsidR="00E15F52" w:rsidRPr="00DF5907" w14:paraId="22BE6D12" w14:textId="77777777" w:rsidTr="00A6709C">
        <w:tc>
          <w:tcPr>
            <w:tcW w:w="15398" w:type="dxa"/>
            <w:gridSpan w:val="12"/>
            <w:tcBorders>
              <w:top w:val="nil"/>
              <w:left w:val="nil"/>
              <w:bottom w:val="double" w:sz="4" w:space="0" w:color="4A442A" w:themeColor="background2" w:themeShade="40"/>
              <w:right w:val="nil"/>
            </w:tcBorders>
            <w:shd w:val="clear" w:color="auto" w:fill="FFFFFF" w:themeFill="background1"/>
            <w:vAlign w:val="center"/>
          </w:tcPr>
          <w:p w14:paraId="5456D88D" w14:textId="77777777" w:rsidR="00E15F52" w:rsidRPr="00E15F52" w:rsidRDefault="00C54A87" w:rsidP="00A6709C">
            <w:pPr>
              <w:jc w:val="center"/>
              <w:rPr>
                <w:rFonts w:ascii="Aptos" w:hAnsi="Aptos"/>
                <w:b/>
                <w:bCs/>
                <w:lang w:eastAsia="en-US"/>
              </w:rPr>
            </w:pPr>
            <w:r>
              <w:rPr>
                <w:rFonts w:ascii="Aptos" w:hAnsi="Aptos"/>
                <w:b/>
                <w:bCs/>
                <w:lang w:eastAsia="en-US"/>
              </w:rPr>
              <w:t xml:space="preserve">( αν δηλώνετε περισσότερα από </w:t>
            </w:r>
            <w:r w:rsidR="0064559A">
              <w:rPr>
                <w:rFonts w:ascii="Aptos" w:hAnsi="Aptos"/>
                <w:b/>
                <w:bCs/>
                <w:lang w:eastAsia="en-US"/>
              </w:rPr>
              <w:t>2γεωτε</w:t>
            </w:r>
            <w:r>
              <w:rPr>
                <w:rFonts w:ascii="Aptos" w:hAnsi="Aptos"/>
                <w:b/>
                <w:bCs/>
                <w:lang w:eastAsia="en-US"/>
              </w:rPr>
              <w:t>μάχια χρησιμοποιήστε αντίγραφα της παρούσας σελίδας)</w:t>
            </w:r>
          </w:p>
        </w:tc>
      </w:tr>
      <w:tr w:rsidR="00E344B8" w:rsidRPr="00DF5907" w14:paraId="1B78CBCF" w14:textId="77777777" w:rsidTr="00A6709C">
        <w:trPr>
          <w:trHeight w:val="403"/>
        </w:trPr>
        <w:tc>
          <w:tcPr>
            <w:tcW w:w="354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7E6B08D4" w14:textId="77777777" w:rsidR="00E344B8" w:rsidRPr="00DF5907" w:rsidRDefault="00E344B8" w:rsidP="00A6709C">
            <w:pPr>
              <w:contextualSpacing/>
              <w:jc w:val="center"/>
              <w:rPr>
                <w:rFonts w:ascii="Aptos" w:hAnsi="Aptos"/>
                <w:lang w:eastAsia="en-US"/>
              </w:rPr>
            </w:pPr>
            <w:r w:rsidRPr="00A01096">
              <w:rPr>
                <w:rFonts w:ascii="Aptos" w:hAnsi="Aptos"/>
                <w:b/>
                <w:bCs/>
                <w:lang w:eastAsia="en-US"/>
              </w:rPr>
              <w:t>ΓΕΩΤΕΜ</w:t>
            </w:r>
            <w:r>
              <w:rPr>
                <w:rFonts w:ascii="Aptos" w:hAnsi="Aptos"/>
                <w:b/>
                <w:bCs/>
                <w:lang w:eastAsia="en-US"/>
              </w:rPr>
              <w:t>Α</w:t>
            </w:r>
            <w:r w:rsidRPr="00A01096">
              <w:rPr>
                <w:rFonts w:ascii="Aptos" w:hAnsi="Aptos"/>
                <w:b/>
                <w:bCs/>
                <w:lang w:eastAsia="en-US"/>
              </w:rPr>
              <w:t>Χ</w:t>
            </w:r>
            <w:r>
              <w:rPr>
                <w:rFonts w:ascii="Aptos" w:hAnsi="Aptos"/>
                <w:b/>
                <w:bCs/>
                <w:lang w:eastAsia="en-US"/>
              </w:rPr>
              <w:t>Ι</w:t>
            </w:r>
            <w:r w:rsidRPr="00A01096">
              <w:rPr>
                <w:rFonts w:ascii="Aptos" w:hAnsi="Aptos"/>
                <w:b/>
                <w:bCs/>
                <w:lang w:eastAsia="en-US"/>
              </w:rPr>
              <w:t xml:space="preserve">Ο </w:t>
            </w:r>
            <w:r w:rsidR="00380353">
              <w:rPr>
                <w:rFonts w:ascii="Aptos" w:hAnsi="Aptos"/>
                <w:b/>
                <w:bCs/>
                <w:lang w:eastAsia="en-US"/>
              </w:rPr>
              <w:t>….</w:t>
            </w:r>
          </w:p>
        </w:tc>
        <w:tc>
          <w:tcPr>
            <w:tcW w:w="1698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6B3E9D2E" w14:textId="77777777" w:rsidR="00E344B8" w:rsidRPr="006C207B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>
              <w:rPr>
                <w:rFonts w:ascii="Aptos" w:hAnsi="Aptos"/>
                <w:lang w:eastAsia="en-US"/>
              </w:rPr>
              <w:t>Νέα εγγραφή</w:t>
            </w:r>
          </w:p>
        </w:tc>
        <w:sdt>
          <w:sdtPr>
            <w:rPr>
              <w:rFonts w:ascii="Aptos" w:hAnsi="Aptos"/>
              <w:lang w:val="en-US" w:eastAsia="en-US"/>
            </w:rPr>
            <w:id w:val="1952056051"/>
          </w:sdtPr>
          <w:sdtEndPr/>
          <w:sdtContent>
            <w:tc>
              <w:tcPr>
                <w:tcW w:w="1509" w:type="dxa"/>
                <w:gridSpan w:val="2"/>
                <w:tcBorders>
                  <w:top w:val="double" w:sz="4" w:space="0" w:color="4A442A" w:themeColor="background2" w:themeShade="40"/>
                  <w:left w:val="double" w:sz="4" w:space="0" w:color="4A442A" w:themeColor="background2" w:themeShade="40"/>
                  <w:bottom w:val="double" w:sz="4" w:space="0" w:color="4A442A" w:themeColor="background2" w:themeShade="40"/>
                  <w:right w:val="double" w:sz="4" w:space="0" w:color="4A442A" w:themeColor="background2" w:themeShade="40"/>
                </w:tcBorders>
                <w:vAlign w:val="center"/>
              </w:tcPr>
              <w:p w14:paraId="5C20EAC4" w14:textId="77777777" w:rsidR="00E344B8" w:rsidRPr="0092698E" w:rsidRDefault="0092698E" w:rsidP="00A6709C">
                <w:pPr>
                  <w:jc w:val="center"/>
                  <w:rPr>
                    <w:rFonts w:ascii="Aptos" w:hAnsi="Aptos"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  <w:tc>
          <w:tcPr>
            <w:tcW w:w="2746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75DB412F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>
              <w:rPr>
                <w:rFonts w:ascii="Aptos" w:hAnsi="Aptos"/>
                <w:lang w:eastAsia="en-US"/>
              </w:rPr>
              <w:t xml:space="preserve">Τροποποίηση  εγγραφής </w:t>
            </w:r>
          </w:p>
        </w:tc>
        <w:sdt>
          <w:sdtPr>
            <w:rPr>
              <w:rFonts w:ascii="Aptos" w:hAnsi="Aptos"/>
              <w:lang w:val="en-US" w:eastAsia="en-US"/>
            </w:rPr>
            <w:id w:val="519819748"/>
          </w:sdtPr>
          <w:sdtEndPr/>
          <w:sdtContent>
            <w:tc>
              <w:tcPr>
                <w:tcW w:w="1512" w:type="dxa"/>
                <w:tcBorders>
                  <w:top w:val="double" w:sz="4" w:space="0" w:color="4A442A" w:themeColor="background2" w:themeShade="40"/>
                  <w:left w:val="double" w:sz="4" w:space="0" w:color="4A442A" w:themeColor="background2" w:themeShade="40"/>
                  <w:bottom w:val="double" w:sz="4" w:space="0" w:color="4A442A" w:themeColor="background2" w:themeShade="40"/>
                  <w:right w:val="double" w:sz="4" w:space="0" w:color="4A442A" w:themeColor="background2" w:themeShade="40"/>
                </w:tcBorders>
                <w:vAlign w:val="center"/>
              </w:tcPr>
              <w:p w14:paraId="77609C0F" w14:textId="77777777" w:rsidR="00E344B8" w:rsidRPr="0092698E" w:rsidRDefault="0092698E" w:rsidP="00A6709C">
                <w:pPr>
                  <w:jc w:val="center"/>
                  <w:rPr>
                    <w:rFonts w:ascii="Aptos" w:hAnsi="Aptos"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  <w:tc>
          <w:tcPr>
            <w:tcW w:w="2599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504FF28B" w14:textId="77777777" w:rsidR="00E344B8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>
              <w:rPr>
                <w:rFonts w:ascii="Aptos" w:hAnsi="Aptos"/>
                <w:lang w:eastAsia="en-US"/>
              </w:rPr>
              <w:t>Διαγραφή εγγραφής</w:t>
            </w:r>
          </w:p>
        </w:tc>
        <w:sdt>
          <w:sdtPr>
            <w:rPr>
              <w:rFonts w:ascii="Aptos" w:hAnsi="Aptos"/>
              <w:lang w:val="en-US" w:eastAsia="en-US"/>
            </w:rPr>
            <w:id w:val="1762641625"/>
          </w:sdtPr>
          <w:sdtEndPr/>
          <w:sdtContent>
            <w:tc>
              <w:tcPr>
                <w:tcW w:w="1790" w:type="dxa"/>
                <w:tcBorders>
                  <w:top w:val="double" w:sz="4" w:space="0" w:color="4A442A" w:themeColor="background2" w:themeShade="40"/>
                  <w:left w:val="double" w:sz="4" w:space="0" w:color="4A442A" w:themeColor="background2" w:themeShade="40"/>
                  <w:bottom w:val="double" w:sz="4" w:space="0" w:color="4A442A" w:themeColor="background2" w:themeShade="40"/>
                  <w:right w:val="double" w:sz="4" w:space="0" w:color="4A442A" w:themeColor="background2" w:themeShade="40"/>
                </w:tcBorders>
                <w:vAlign w:val="center"/>
              </w:tcPr>
              <w:p w14:paraId="2618AB85" w14:textId="77777777" w:rsidR="00E344B8" w:rsidRPr="0092698E" w:rsidRDefault="0092698E" w:rsidP="00A6709C">
                <w:pPr>
                  <w:jc w:val="center"/>
                  <w:rPr>
                    <w:rFonts w:ascii="Aptos" w:hAnsi="Aptos"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</w:tr>
      <w:tr w:rsidR="00A6709C" w:rsidRPr="00A6709C" w14:paraId="216DF030" w14:textId="77777777" w:rsidTr="00A6709C">
        <w:trPr>
          <w:trHeight w:val="374"/>
        </w:trPr>
        <w:tc>
          <w:tcPr>
            <w:tcW w:w="354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042F8A69" w14:textId="77777777" w:rsidR="00A6709C" w:rsidRPr="007E2CF2" w:rsidRDefault="00A6709C" w:rsidP="00A6709C">
            <w:pPr>
              <w:contextualSpacing/>
              <w:jc w:val="center"/>
              <w:rPr>
                <w:rFonts w:ascii="Aptos" w:hAnsi="Aptos"/>
                <w:vertAlign w:val="superscript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ΚΑΕΚ</w:t>
            </w:r>
            <w:r w:rsidRPr="00FA4700">
              <w:rPr>
                <w:rFonts w:ascii="Aptos" w:hAnsi="Aptos"/>
                <w:vertAlign w:val="subscript"/>
                <w:lang w:eastAsia="en-US"/>
              </w:rPr>
              <w:t>(υποχρεωτικό)</w:t>
            </w:r>
          </w:p>
        </w:tc>
        <w:tc>
          <w:tcPr>
            <w:tcW w:w="2410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2EDD9930" w14:textId="77777777" w:rsidR="00A6709C" w:rsidRPr="007E2CF2" w:rsidRDefault="00A6709C" w:rsidP="00A6709C">
            <w:pPr>
              <w:jc w:val="center"/>
              <w:rPr>
                <w:rFonts w:ascii="Aptos" w:hAnsi="Aptos"/>
                <w:vertAlign w:val="superscript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ΑΤΑΚ</w:t>
            </w:r>
            <w:r w:rsidRPr="00FA4700">
              <w:rPr>
                <w:rFonts w:ascii="Aptos" w:hAnsi="Aptos"/>
                <w:vertAlign w:val="subscript"/>
                <w:lang w:eastAsia="en-US"/>
              </w:rPr>
              <w:t>(</w:t>
            </w:r>
            <w:r w:rsidR="004B0F18">
              <w:rPr>
                <w:rFonts w:ascii="Aptos" w:hAnsi="Aptos"/>
                <w:vertAlign w:val="subscript"/>
                <w:lang w:eastAsia="en-US"/>
              </w:rPr>
              <w:t>υποχρεωτικό</w:t>
            </w:r>
            <w:r w:rsidRPr="00FA4700">
              <w:rPr>
                <w:rFonts w:ascii="Aptos" w:hAnsi="Aptos"/>
                <w:vertAlign w:val="subscript"/>
                <w:lang w:eastAsia="en-US"/>
              </w:rPr>
              <w:t>)</w:t>
            </w:r>
          </w:p>
        </w:tc>
        <w:tc>
          <w:tcPr>
            <w:tcW w:w="5055" w:type="dxa"/>
            <w:gridSpan w:val="4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064AA560" w14:textId="77777777" w:rsidR="00A6709C" w:rsidRPr="003730E2" w:rsidRDefault="00A6709C" w:rsidP="00A6709C">
            <w:pPr>
              <w:jc w:val="center"/>
              <w:rPr>
                <w:rFonts w:ascii="Aptos" w:hAnsi="Aptos"/>
                <w:vertAlign w:val="superscript"/>
                <w:lang w:eastAsia="en-US"/>
              </w:rPr>
            </w:pPr>
            <w:r>
              <w:rPr>
                <w:rFonts w:ascii="Aptos" w:hAnsi="Aptos"/>
                <w:lang w:eastAsia="en-US"/>
              </w:rPr>
              <w:t xml:space="preserve">Χαρτογραφικό Ελαιοκομικού Μητρώου </w:t>
            </w:r>
            <w:r w:rsidRPr="00FA4700">
              <w:rPr>
                <w:rFonts w:ascii="Aptos" w:hAnsi="Aptos"/>
                <w:vertAlign w:val="subscript"/>
                <w:lang w:eastAsia="en-US"/>
              </w:rPr>
              <w:t>(προαιρετικό)</w:t>
            </w:r>
          </w:p>
        </w:tc>
        <w:tc>
          <w:tcPr>
            <w:tcW w:w="438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78B70CAB" w14:textId="77777777" w:rsidR="00A6709C" w:rsidRPr="00A6709C" w:rsidRDefault="00A6709C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A6709C">
              <w:rPr>
                <w:rFonts w:ascii="Aptos" w:hAnsi="Aptos"/>
                <w:lang w:eastAsia="en-US"/>
              </w:rPr>
              <w:t xml:space="preserve">Χαρτογραφικό ΟΣΔΕ </w:t>
            </w:r>
            <w:r w:rsidRPr="00FA4700">
              <w:rPr>
                <w:rFonts w:ascii="Aptos" w:hAnsi="Aptos"/>
                <w:vertAlign w:val="subscript"/>
                <w:lang w:eastAsia="en-US"/>
              </w:rPr>
              <w:t>(προαιρετικό)</w:t>
            </w:r>
          </w:p>
        </w:tc>
      </w:tr>
      <w:tr w:rsidR="00A6709C" w:rsidRPr="00DF5907" w14:paraId="5ED0025E" w14:textId="77777777" w:rsidTr="00A6709C">
        <w:tc>
          <w:tcPr>
            <w:tcW w:w="354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11A422DA" w14:textId="77777777" w:rsidR="00A6709C" w:rsidRPr="00DF5907" w:rsidRDefault="00A6709C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60D9CEA0" w14:textId="77777777" w:rsidR="00A6709C" w:rsidRPr="00DF5907" w:rsidRDefault="00A6709C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5055" w:type="dxa"/>
            <w:gridSpan w:val="4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1ED8AA44" w14:textId="77777777" w:rsidR="00A6709C" w:rsidRPr="00DF5907" w:rsidRDefault="00A6709C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438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7908B9E2" w14:textId="77777777" w:rsidR="00A6709C" w:rsidRPr="00DF5907" w:rsidRDefault="00A6709C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</w:tr>
      <w:tr w:rsidR="00E344B8" w:rsidRPr="00DF5907" w14:paraId="7B8BC299" w14:textId="77777777" w:rsidTr="00A6709C">
        <w:tc>
          <w:tcPr>
            <w:tcW w:w="2244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6CF7C64F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Τοπωνύμιο</w:t>
            </w:r>
          </w:p>
        </w:tc>
        <w:tc>
          <w:tcPr>
            <w:tcW w:w="232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787FAFB2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Τοπική Κοινότητα</w:t>
            </w:r>
          </w:p>
        </w:tc>
        <w:tc>
          <w:tcPr>
            <w:tcW w:w="4075" w:type="dxa"/>
            <w:gridSpan w:val="4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55842830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Αρδεύεται</w:t>
            </w:r>
          </w:p>
        </w:tc>
        <w:tc>
          <w:tcPr>
            <w:tcW w:w="6754" w:type="dxa"/>
            <w:gridSpan w:val="5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4A06A243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 xml:space="preserve">Καθεστώς </w:t>
            </w:r>
            <w:r>
              <w:rPr>
                <w:rFonts w:ascii="Aptos" w:hAnsi="Aptos"/>
                <w:lang w:eastAsia="en-US"/>
              </w:rPr>
              <w:t>κατοχής</w:t>
            </w:r>
          </w:p>
        </w:tc>
      </w:tr>
      <w:tr w:rsidR="00E344B8" w:rsidRPr="00DF5907" w14:paraId="51DFF115" w14:textId="77777777" w:rsidTr="00A6709C">
        <w:tc>
          <w:tcPr>
            <w:tcW w:w="2244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3BB554C1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2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36813C9E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16FF3E56" w14:textId="77777777" w:rsidR="00E344B8" w:rsidRPr="00DF5907" w:rsidRDefault="001F62D9" w:rsidP="00A6709C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-182522790"/>
              </w:sdtPr>
              <w:sdtEndPr/>
              <w:sdtContent>
                <w:r w:rsidR="0092698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344B8" w:rsidRPr="00DF5907">
              <w:rPr>
                <w:rFonts w:ascii="Aptos" w:hAnsi="Aptos"/>
                <w:lang w:eastAsia="en-US"/>
              </w:rPr>
              <w:t>Ναι</w:t>
            </w: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590720EA" w14:textId="77777777" w:rsidR="00E344B8" w:rsidRPr="00DF5907" w:rsidRDefault="001F62D9" w:rsidP="00A6709C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66010441"/>
              </w:sdtPr>
              <w:sdtEndPr/>
              <w:sdtContent>
                <w:r w:rsidR="0092698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344B8" w:rsidRPr="00DF5907">
              <w:rPr>
                <w:rFonts w:ascii="Aptos" w:hAnsi="Aptos"/>
                <w:lang w:eastAsia="en-US"/>
              </w:rPr>
              <w:t>Όχι</w:t>
            </w:r>
          </w:p>
        </w:tc>
        <w:tc>
          <w:tcPr>
            <w:tcW w:w="236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01868947" w14:textId="77777777" w:rsidR="00E344B8" w:rsidRPr="00DF5907" w:rsidRDefault="001F62D9" w:rsidP="00A6709C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528770453"/>
              </w:sdtPr>
              <w:sdtEndPr/>
              <w:sdtContent>
                <w:r w:rsidR="00E344B8" w:rsidRPr="00DF5907">
                  <w:rPr>
                    <w:rFonts w:ascii="Aptos" w:hAnsi="Aptos"/>
                    <w:lang w:eastAsia="en-US"/>
                  </w:rPr>
                  <w:t>☐</w:t>
                </w:r>
              </w:sdtContent>
            </w:sdt>
            <w:r w:rsidR="00E344B8" w:rsidRPr="00DF5907">
              <w:rPr>
                <w:rFonts w:ascii="Aptos" w:hAnsi="Aptos"/>
                <w:lang w:eastAsia="en-US"/>
              </w:rPr>
              <w:t>Ιδιόκτητο(      )%</w:t>
            </w:r>
          </w:p>
        </w:tc>
        <w:tc>
          <w:tcPr>
            <w:tcW w:w="2195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214D1B39" w14:textId="77777777" w:rsidR="00E344B8" w:rsidRPr="00DF5907" w:rsidRDefault="001F62D9" w:rsidP="00A6709C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317004360"/>
              </w:sdtPr>
              <w:sdtEndPr/>
              <w:sdtContent>
                <w:r w:rsidR="0092698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344B8" w:rsidRPr="00DF5907">
              <w:rPr>
                <w:rFonts w:ascii="Aptos" w:hAnsi="Aptos"/>
                <w:lang w:eastAsia="en-US"/>
              </w:rPr>
              <w:t>Μισθωμένο</w:t>
            </w:r>
          </w:p>
        </w:tc>
        <w:tc>
          <w:tcPr>
            <w:tcW w:w="219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261A168D" w14:textId="77777777" w:rsidR="00E344B8" w:rsidRPr="00DF5907" w:rsidRDefault="001F62D9" w:rsidP="00A6709C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426544777"/>
              </w:sdtPr>
              <w:sdtEndPr/>
              <w:sdtContent>
                <w:r w:rsidR="00E344B8" w:rsidRPr="00DF5907">
                  <w:rPr>
                    <w:rFonts w:ascii="Aptos" w:hAnsi="Aptos"/>
                    <w:lang w:eastAsia="en-US"/>
                  </w:rPr>
                  <w:t>☐</w:t>
                </w:r>
              </w:sdtContent>
            </w:sdt>
            <w:r w:rsidR="00E344B8" w:rsidRPr="00DF5907">
              <w:rPr>
                <w:rFonts w:ascii="Aptos" w:hAnsi="Aptos"/>
                <w:lang w:eastAsia="en-US"/>
              </w:rPr>
              <w:t>Άλλο</w:t>
            </w:r>
          </w:p>
        </w:tc>
      </w:tr>
      <w:tr w:rsidR="00E344B8" w:rsidRPr="00DF5907" w14:paraId="12ECFEAD" w14:textId="77777777" w:rsidTr="00A6709C">
        <w:tc>
          <w:tcPr>
            <w:tcW w:w="456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17308A43" w14:textId="77777777" w:rsidR="00E344B8" w:rsidRPr="001B1082" w:rsidRDefault="00E344B8" w:rsidP="00A6709C">
            <w:pPr>
              <w:jc w:val="center"/>
              <w:rPr>
                <w:rFonts w:ascii="Aptos" w:hAnsi="Aptos"/>
                <w:lang w:val="en-US" w:eastAsia="en-US"/>
              </w:rPr>
            </w:pPr>
            <w:r w:rsidRPr="00DF5907">
              <w:rPr>
                <w:rFonts w:ascii="Aptos" w:hAnsi="Aptos"/>
                <w:lang w:eastAsia="en-US"/>
              </w:rPr>
              <w:t>Είδος Καλλιέργειας</w:t>
            </w: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3C34DD0B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5310CB62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6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46574704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438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1D4C4B2F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 xml:space="preserve">Υπάρχει άλλη καλλιέργεια </w:t>
            </w:r>
          </w:p>
        </w:tc>
      </w:tr>
      <w:tr w:rsidR="00E344B8" w:rsidRPr="00DF5907" w14:paraId="73337547" w14:textId="77777777" w:rsidTr="00A6709C">
        <w:tc>
          <w:tcPr>
            <w:tcW w:w="2244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28F2F9F5" w14:textId="77777777" w:rsidR="00E344B8" w:rsidRPr="00DF5907" w:rsidRDefault="001F62D9" w:rsidP="00A6709C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-321129379"/>
              </w:sdtPr>
              <w:sdtEndPr/>
              <w:sdtContent>
                <w:r w:rsidR="00E344B8" w:rsidRPr="00DF5907">
                  <w:rPr>
                    <w:rFonts w:ascii="Aptos" w:eastAsia="MS Gothic" w:hAnsi="Aptos" w:hint="eastAsia"/>
                    <w:lang w:eastAsia="en-US"/>
                  </w:rPr>
                  <w:t>☐</w:t>
                </w:r>
              </w:sdtContent>
            </w:sdt>
            <w:r w:rsidR="00E344B8" w:rsidRPr="00DF5907">
              <w:rPr>
                <w:rFonts w:ascii="Aptos" w:hAnsi="Aptos"/>
                <w:lang w:eastAsia="en-US"/>
              </w:rPr>
              <w:t>Συμβατική</w:t>
            </w:r>
          </w:p>
        </w:tc>
        <w:tc>
          <w:tcPr>
            <w:tcW w:w="232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0C6BEDF2" w14:textId="77777777" w:rsidR="00E344B8" w:rsidRPr="00DF5907" w:rsidRDefault="001F62D9" w:rsidP="00A6709C">
            <w:pPr>
              <w:ind w:right="-66"/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1177239801"/>
              </w:sdtPr>
              <w:sdtEndPr/>
              <w:sdtContent>
                <w:r w:rsidR="00E344B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344B8" w:rsidRPr="00DF5907">
              <w:rPr>
                <w:rFonts w:ascii="Aptos" w:hAnsi="Aptos"/>
                <w:lang w:eastAsia="en-US"/>
              </w:rPr>
              <w:t>Βιολογική</w:t>
            </w: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23940A66" w14:textId="77777777" w:rsidR="00E344B8" w:rsidRPr="00DF5907" w:rsidRDefault="00E344B8" w:rsidP="00A6709C">
            <w:pPr>
              <w:ind w:right="-66"/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015FA85A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6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4DCA2823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95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</w:tcPr>
          <w:p w14:paraId="5F729D55" w14:textId="77777777" w:rsidR="00E344B8" w:rsidRPr="00DF5907" w:rsidRDefault="001F62D9" w:rsidP="00A6709C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-1721442376"/>
              </w:sdtPr>
              <w:sdtEndPr/>
              <w:sdtContent>
                <w:r w:rsidR="0092698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344B8" w:rsidRPr="00DF5907">
              <w:rPr>
                <w:rFonts w:ascii="Aptos" w:hAnsi="Aptos"/>
                <w:lang w:eastAsia="en-US"/>
              </w:rPr>
              <w:t>Ναι</w:t>
            </w:r>
          </w:p>
        </w:tc>
        <w:tc>
          <w:tcPr>
            <w:tcW w:w="219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</w:tcPr>
          <w:p w14:paraId="4B0AAA48" w14:textId="77777777" w:rsidR="00E344B8" w:rsidRPr="00DF5907" w:rsidRDefault="001F62D9" w:rsidP="00A6709C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-1556077140"/>
              </w:sdtPr>
              <w:sdtEndPr/>
              <w:sdtContent>
                <w:r w:rsidR="0092698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344B8" w:rsidRPr="00DF5907">
              <w:rPr>
                <w:rFonts w:ascii="Aptos" w:hAnsi="Aptos"/>
                <w:lang w:eastAsia="en-US"/>
              </w:rPr>
              <w:t>Όχι</w:t>
            </w:r>
          </w:p>
        </w:tc>
      </w:tr>
      <w:tr w:rsidR="00E344B8" w:rsidRPr="00DF5907" w14:paraId="01FCFC66" w14:textId="77777777" w:rsidTr="00A6709C">
        <w:tc>
          <w:tcPr>
            <w:tcW w:w="2244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18271EEE" w14:textId="77777777" w:rsidR="00E344B8" w:rsidRPr="00FA4700" w:rsidRDefault="00FA4700" w:rsidP="00A6709C">
            <w:pPr>
              <w:jc w:val="center"/>
              <w:rPr>
                <w:rFonts w:ascii="Aptos" w:hAnsi="Aptos"/>
                <w:lang w:eastAsia="en-US"/>
              </w:rPr>
            </w:pPr>
            <w:r>
              <w:rPr>
                <w:rFonts w:ascii="Aptos" w:hAnsi="Aptos"/>
                <w:lang w:eastAsia="en-US"/>
              </w:rPr>
              <w:t>Έκταση</w:t>
            </w:r>
          </w:p>
        </w:tc>
        <w:tc>
          <w:tcPr>
            <w:tcW w:w="232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2FDA46EF" w14:textId="77777777" w:rsidR="00E344B8" w:rsidRPr="00DF5907" w:rsidRDefault="00E344B8" w:rsidP="00A6709C">
            <w:pPr>
              <w:ind w:right="-66"/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Ποικιλία</w:t>
            </w:r>
          </w:p>
        </w:tc>
        <w:tc>
          <w:tcPr>
            <w:tcW w:w="4075" w:type="dxa"/>
            <w:gridSpan w:val="4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63E01AAF" w14:textId="77777777" w:rsidR="00E344B8" w:rsidRPr="00DF5907" w:rsidRDefault="00E344B8" w:rsidP="00A6709C">
            <w:pPr>
              <w:ind w:right="-66"/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Αριθμός δέντρων που έχουν φυτευτεί</w:t>
            </w:r>
          </w:p>
        </w:tc>
        <w:tc>
          <w:tcPr>
            <w:tcW w:w="236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276C9FF1" w14:textId="77777777" w:rsidR="00E344B8" w:rsidRPr="001B1082" w:rsidRDefault="00E344B8" w:rsidP="00A6709C">
            <w:pPr>
              <w:jc w:val="center"/>
              <w:rPr>
                <w:rFonts w:ascii="Aptos" w:hAnsi="Aptos"/>
                <w:lang w:val="en-US" w:eastAsia="en-US"/>
              </w:rPr>
            </w:pPr>
            <w:r w:rsidRPr="00DF5907">
              <w:rPr>
                <w:rFonts w:ascii="Aptos" w:hAnsi="Aptos"/>
                <w:lang w:eastAsia="en-US"/>
              </w:rPr>
              <w:t>2</w:t>
            </w:r>
            <w:r w:rsidRPr="00DF5907">
              <w:rPr>
                <w:rFonts w:ascii="Aptos" w:hAnsi="Aptos"/>
                <w:vertAlign w:val="superscript"/>
                <w:lang w:eastAsia="en-US"/>
              </w:rPr>
              <w:t>η</w:t>
            </w:r>
            <w:r w:rsidRPr="00DF5907">
              <w:rPr>
                <w:rFonts w:ascii="Aptos" w:hAnsi="Aptos"/>
                <w:lang w:eastAsia="en-US"/>
              </w:rPr>
              <w:t xml:space="preserve"> Ποικιλία</w:t>
            </w:r>
          </w:p>
        </w:tc>
        <w:tc>
          <w:tcPr>
            <w:tcW w:w="438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0D409767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Αριθμός δέντρων που έχουν φυτευτεί</w:t>
            </w:r>
          </w:p>
        </w:tc>
      </w:tr>
      <w:tr w:rsidR="00E344B8" w:rsidRPr="00DF5907" w14:paraId="15FDC923" w14:textId="77777777" w:rsidTr="00A6709C">
        <w:tc>
          <w:tcPr>
            <w:tcW w:w="2244" w:type="dxa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616B8E73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25" w:type="dxa"/>
            <w:gridSpan w:val="2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7644B0DC" w14:textId="77777777" w:rsidR="00E344B8" w:rsidRPr="00C7650B" w:rsidRDefault="00E344B8" w:rsidP="00A6709C">
            <w:pPr>
              <w:ind w:right="-66"/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4441EC05" w14:textId="77777777" w:rsidR="00E344B8" w:rsidRPr="00DF5907" w:rsidRDefault="00E344B8" w:rsidP="00A6709C">
            <w:pPr>
              <w:ind w:right="-66"/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Πριν το 1998</w:t>
            </w: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30085EA6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Μετά το 1998</w:t>
            </w:r>
          </w:p>
        </w:tc>
        <w:tc>
          <w:tcPr>
            <w:tcW w:w="2365" w:type="dxa"/>
            <w:gridSpan w:val="2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4C23D02F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95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14F678AA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Πριν το 1998</w:t>
            </w:r>
          </w:p>
        </w:tc>
        <w:tc>
          <w:tcPr>
            <w:tcW w:w="219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4E7FC036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Μετά το 1998</w:t>
            </w:r>
          </w:p>
        </w:tc>
      </w:tr>
      <w:tr w:rsidR="00E344B8" w:rsidRPr="00DF5907" w14:paraId="3FAABF1F" w14:textId="77777777" w:rsidTr="00A6709C">
        <w:tc>
          <w:tcPr>
            <w:tcW w:w="2244" w:type="dxa"/>
            <w:vMerge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4419FE4F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25" w:type="dxa"/>
            <w:gridSpan w:val="2"/>
            <w:vMerge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343DF830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48671AF6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36821AD2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65" w:type="dxa"/>
            <w:gridSpan w:val="2"/>
            <w:vMerge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384BC0C2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95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4D2E9D7B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9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105C4AB5" w14:textId="77777777" w:rsidR="00E344B8" w:rsidRPr="00DF5907" w:rsidRDefault="00E344B8" w:rsidP="00A6709C">
            <w:pPr>
              <w:jc w:val="center"/>
              <w:rPr>
                <w:rFonts w:ascii="Aptos" w:hAnsi="Aptos"/>
                <w:lang w:eastAsia="en-US"/>
              </w:rPr>
            </w:pPr>
          </w:p>
        </w:tc>
      </w:tr>
    </w:tbl>
    <w:p w14:paraId="1472D90A" w14:textId="77777777" w:rsidR="00FA4700" w:rsidRDefault="00FA4700" w:rsidP="00267BD8">
      <w:pPr>
        <w:jc w:val="right"/>
        <w:rPr>
          <w:i/>
          <w:iCs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2245"/>
        <w:gridCol w:w="1300"/>
        <w:gridCol w:w="1025"/>
        <w:gridCol w:w="673"/>
        <w:gridCol w:w="712"/>
        <w:gridCol w:w="797"/>
        <w:gridCol w:w="1893"/>
        <w:gridCol w:w="853"/>
        <w:gridCol w:w="1512"/>
        <w:gridCol w:w="2195"/>
        <w:gridCol w:w="404"/>
        <w:gridCol w:w="1790"/>
      </w:tblGrid>
      <w:tr w:rsidR="00FA4700" w:rsidRPr="00DF5907" w14:paraId="15695786" w14:textId="77777777" w:rsidTr="00FA4700">
        <w:trPr>
          <w:trHeight w:val="403"/>
        </w:trPr>
        <w:tc>
          <w:tcPr>
            <w:tcW w:w="354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14FD00C5" w14:textId="77777777" w:rsidR="00FA4700" w:rsidRPr="00DF5907" w:rsidRDefault="00FA4700" w:rsidP="00ED3D4B">
            <w:pPr>
              <w:contextualSpacing/>
              <w:jc w:val="center"/>
              <w:rPr>
                <w:rFonts w:ascii="Aptos" w:hAnsi="Aptos"/>
                <w:lang w:eastAsia="en-US"/>
              </w:rPr>
            </w:pPr>
            <w:r w:rsidRPr="00A01096">
              <w:rPr>
                <w:rFonts w:ascii="Aptos" w:hAnsi="Aptos"/>
                <w:b/>
                <w:bCs/>
                <w:lang w:eastAsia="en-US"/>
              </w:rPr>
              <w:t>ΓΕΩΤΕΜ</w:t>
            </w:r>
            <w:r>
              <w:rPr>
                <w:rFonts w:ascii="Aptos" w:hAnsi="Aptos"/>
                <w:b/>
                <w:bCs/>
                <w:lang w:eastAsia="en-US"/>
              </w:rPr>
              <w:t>Α</w:t>
            </w:r>
            <w:r w:rsidRPr="00A01096">
              <w:rPr>
                <w:rFonts w:ascii="Aptos" w:hAnsi="Aptos"/>
                <w:b/>
                <w:bCs/>
                <w:lang w:eastAsia="en-US"/>
              </w:rPr>
              <w:t>Χ</w:t>
            </w:r>
            <w:r>
              <w:rPr>
                <w:rFonts w:ascii="Aptos" w:hAnsi="Aptos"/>
                <w:b/>
                <w:bCs/>
                <w:lang w:eastAsia="en-US"/>
              </w:rPr>
              <w:t>Ι</w:t>
            </w:r>
            <w:r w:rsidRPr="00A01096">
              <w:rPr>
                <w:rFonts w:ascii="Aptos" w:hAnsi="Aptos"/>
                <w:b/>
                <w:bCs/>
                <w:lang w:eastAsia="en-US"/>
              </w:rPr>
              <w:t xml:space="preserve">Ο </w:t>
            </w:r>
            <w:r w:rsidR="00380353">
              <w:rPr>
                <w:rFonts w:ascii="Aptos" w:hAnsi="Aptos"/>
                <w:b/>
                <w:bCs/>
                <w:lang w:eastAsia="en-US"/>
              </w:rPr>
              <w:t>….</w:t>
            </w:r>
          </w:p>
        </w:tc>
        <w:tc>
          <w:tcPr>
            <w:tcW w:w="1698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49133884" w14:textId="77777777" w:rsidR="00FA4700" w:rsidRPr="006C207B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>
              <w:rPr>
                <w:rFonts w:ascii="Aptos" w:hAnsi="Aptos"/>
                <w:lang w:eastAsia="en-US"/>
              </w:rPr>
              <w:t>Νέα εγγραφή</w:t>
            </w:r>
          </w:p>
        </w:tc>
        <w:sdt>
          <w:sdtPr>
            <w:rPr>
              <w:rFonts w:ascii="Aptos" w:hAnsi="Aptos"/>
              <w:lang w:val="en-US" w:eastAsia="en-US"/>
            </w:rPr>
            <w:id w:val="-284582495"/>
          </w:sdtPr>
          <w:sdtEndPr/>
          <w:sdtContent>
            <w:tc>
              <w:tcPr>
                <w:tcW w:w="1509" w:type="dxa"/>
                <w:gridSpan w:val="2"/>
                <w:tcBorders>
                  <w:top w:val="double" w:sz="4" w:space="0" w:color="4A442A" w:themeColor="background2" w:themeShade="40"/>
                  <w:left w:val="double" w:sz="4" w:space="0" w:color="4A442A" w:themeColor="background2" w:themeShade="40"/>
                  <w:bottom w:val="double" w:sz="4" w:space="0" w:color="4A442A" w:themeColor="background2" w:themeShade="40"/>
                  <w:right w:val="double" w:sz="4" w:space="0" w:color="4A442A" w:themeColor="background2" w:themeShade="40"/>
                </w:tcBorders>
                <w:vAlign w:val="center"/>
              </w:tcPr>
              <w:p w14:paraId="016C0D94" w14:textId="77777777" w:rsidR="00FA4700" w:rsidRPr="0092698E" w:rsidRDefault="0092698E" w:rsidP="00ED3D4B">
                <w:pPr>
                  <w:jc w:val="center"/>
                  <w:rPr>
                    <w:rFonts w:ascii="Aptos" w:hAnsi="Aptos"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  <w:tc>
          <w:tcPr>
            <w:tcW w:w="2746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29519047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>
              <w:rPr>
                <w:rFonts w:ascii="Aptos" w:hAnsi="Aptos"/>
                <w:lang w:eastAsia="en-US"/>
              </w:rPr>
              <w:t xml:space="preserve">Τροποποίηση  εγγραφής </w:t>
            </w:r>
          </w:p>
        </w:tc>
        <w:sdt>
          <w:sdtPr>
            <w:rPr>
              <w:rFonts w:ascii="Aptos" w:hAnsi="Aptos"/>
              <w:lang w:val="en-US" w:eastAsia="en-US"/>
            </w:rPr>
            <w:id w:val="737130953"/>
          </w:sdtPr>
          <w:sdtEndPr/>
          <w:sdtContent>
            <w:tc>
              <w:tcPr>
                <w:tcW w:w="1512" w:type="dxa"/>
                <w:tcBorders>
                  <w:top w:val="double" w:sz="4" w:space="0" w:color="4A442A" w:themeColor="background2" w:themeShade="40"/>
                  <w:left w:val="double" w:sz="4" w:space="0" w:color="4A442A" w:themeColor="background2" w:themeShade="40"/>
                  <w:bottom w:val="double" w:sz="4" w:space="0" w:color="4A442A" w:themeColor="background2" w:themeShade="40"/>
                  <w:right w:val="double" w:sz="4" w:space="0" w:color="4A442A" w:themeColor="background2" w:themeShade="40"/>
                </w:tcBorders>
                <w:vAlign w:val="center"/>
              </w:tcPr>
              <w:p w14:paraId="3918BF66" w14:textId="77777777" w:rsidR="00FA4700" w:rsidRPr="0092698E" w:rsidRDefault="0092698E" w:rsidP="00ED3D4B">
                <w:pPr>
                  <w:jc w:val="center"/>
                  <w:rPr>
                    <w:rFonts w:ascii="Aptos" w:hAnsi="Aptos"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  <w:tc>
          <w:tcPr>
            <w:tcW w:w="2599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0573759A" w14:textId="77777777" w:rsidR="00FA4700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>
              <w:rPr>
                <w:rFonts w:ascii="Aptos" w:hAnsi="Aptos"/>
                <w:lang w:eastAsia="en-US"/>
              </w:rPr>
              <w:t>Διαγραφή εγγραφής</w:t>
            </w:r>
          </w:p>
        </w:tc>
        <w:sdt>
          <w:sdtPr>
            <w:rPr>
              <w:rFonts w:ascii="Aptos" w:hAnsi="Aptos"/>
              <w:lang w:val="en-US" w:eastAsia="en-US"/>
            </w:rPr>
            <w:id w:val="593984878"/>
          </w:sdtPr>
          <w:sdtEndPr/>
          <w:sdtContent>
            <w:tc>
              <w:tcPr>
                <w:tcW w:w="1790" w:type="dxa"/>
                <w:tcBorders>
                  <w:top w:val="double" w:sz="4" w:space="0" w:color="4A442A" w:themeColor="background2" w:themeShade="40"/>
                  <w:left w:val="double" w:sz="4" w:space="0" w:color="4A442A" w:themeColor="background2" w:themeShade="40"/>
                  <w:bottom w:val="double" w:sz="4" w:space="0" w:color="4A442A" w:themeColor="background2" w:themeShade="40"/>
                  <w:right w:val="double" w:sz="4" w:space="0" w:color="4A442A" w:themeColor="background2" w:themeShade="40"/>
                </w:tcBorders>
                <w:vAlign w:val="center"/>
              </w:tcPr>
              <w:p w14:paraId="39733FF4" w14:textId="77777777" w:rsidR="00FA4700" w:rsidRPr="0092698E" w:rsidRDefault="0092698E" w:rsidP="00ED3D4B">
                <w:pPr>
                  <w:jc w:val="center"/>
                  <w:rPr>
                    <w:rFonts w:ascii="Aptos" w:hAnsi="Aptos"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</w:tr>
      <w:tr w:rsidR="00FA4700" w:rsidRPr="00A6709C" w14:paraId="4EE00957" w14:textId="77777777" w:rsidTr="00FA4700">
        <w:trPr>
          <w:trHeight w:val="374"/>
        </w:trPr>
        <w:tc>
          <w:tcPr>
            <w:tcW w:w="354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054F6808" w14:textId="77777777" w:rsidR="00FA4700" w:rsidRPr="007E2CF2" w:rsidRDefault="00FA4700" w:rsidP="00ED3D4B">
            <w:pPr>
              <w:contextualSpacing/>
              <w:jc w:val="center"/>
              <w:rPr>
                <w:rFonts w:ascii="Aptos" w:hAnsi="Aptos"/>
                <w:vertAlign w:val="superscript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ΚΑΕΚ</w:t>
            </w:r>
            <w:r w:rsidRPr="00FA4700">
              <w:rPr>
                <w:rFonts w:ascii="Aptos" w:hAnsi="Aptos"/>
                <w:vertAlign w:val="subscript"/>
                <w:lang w:eastAsia="en-US"/>
              </w:rPr>
              <w:t>(υποχρεωτικό)</w:t>
            </w:r>
          </w:p>
        </w:tc>
        <w:tc>
          <w:tcPr>
            <w:tcW w:w="2410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52569ECC" w14:textId="77777777" w:rsidR="00FA4700" w:rsidRPr="007E2CF2" w:rsidRDefault="00FA4700" w:rsidP="00ED3D4B">
            <w:pPr>
              <w:jc w:val="center"/>
              <w:rPr>
                <w:rFonts w:ascii="Aptos" w:hAnsi="Aptos"/>
                <w:vertAlign w:val="superscript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ΑΤΑΚ</w:t>
            </w:r>
            <w:r w:rsidRPr="00FA4700">
              <w:rPr>
                <w:rFonts w:ascii="Aptos" w:hAnsi="Aptos"/>
                <w:vertAlign w:val="subscript"/>
                <w:lang w:eastAsia="en-US"/>
              </w:rPr>
              <w:t>(προαιρετικό)</w:t>
            </w:r>
          </w:p>
        </w:tc>
        <w:tc>
          <w:tcPr>
            <w:tcW w:w="5055" w:type="dxa"/>
            <w:gridSpan w:val="4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6016D22C" w14:textId="77777777" w:rsidR="00FA4700" w:rsidRPr="003730E2" w:rsidRDefault="00FA4700" w:rsidP="00ED3D4B">
            <w:pPr>
              <w:jc w:val="center"/>
              <w:rPr>
                <w:rFonts w:ascii="Aptos" w:hAnsi="Aptos"/>
                <w:vertAlign w:val="superscript"/>
                <w:lang w:eastAsia="en-US"/>
              </w:rPr>
            </w:pPr>
            <w:r>
              <w:rPr>
                <w:rFonts w:ascii="Aptos" w:hAnsi="Aptos"/>
                <w:lang w:eastAsia="en-US"/>
              </w:rPr>
              <w:t xml:space="preserve">Χαρτογραφικό Ελαιοκομικού Μητρώου </w:t>
            </w:r>
            <w:r w:rsidRPr="00FA4700">
              <w:rPr>
                <w:rFonts w:ascii="Aptos" w:hAnsi="Aptos"/>
                <w:vertAlign w:val="subscript"/>
                <w:lang w:eastAsia="en-US"/>
              </w:rPr>
              <w:t>(προαιρετικό)</w:t>
            </w:r>
          </w:p>
        </w:tc>
        <w:tc>
          <w:tcPr>
            <w:tcW w:w="438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6689C88F" w14:textId="77777777" w:rsidR="00FA4700" w:rsidRPr="00A6709C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A6709C">
              <w:rPr>
                <w:rFonts w:ascii="Aptos" w:hAnsi="Aptos"/>
                <w:lang w:eastAsia="en-US"/>
              </w:rPr>
              <w:t xml:space="preserve">Χαρτογραφικό ΟΣΔΕ </w:t>
            </w:r>
            <w:r w:rsidRPr="00FA4700">
              <w:rPr>
                <w:rFonts w:ascii="Aptos" w:hAnsi="Aptos"/>
                <w:vertAlign w:val="subscript"/>
                <w:lang w:eastAsia="en-US"/>
              </w:rPr>
              <w:t>(προαιρετικό)</w:t>
            </w:r>
          </w:p>
        </w:tc>
      </w:tr>
      <w:tr w:rsidR="00FA4700" w:rsidRPr="00DF5907" w14:paraId="0C486A1D" w14:textId="77777777" w:rsidTr="00FA4700">
        <w:tc>
          <w:tcPr>
            <w:tcW w:w="354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03D31DF5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55310131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5055" w:type="dxa"/>
            <w:gridSpan w:val="4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54078FB0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438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41203971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</w:tr>
      <w:tr w:rsidR="00FA4700" w:rsidRPr="00DF5907" w14:paraId="446EF1C8" w14:textId="77777777" w:rsidTr="00FA4700">
        <w:tc>
          <w:tcPr>
            <w:tcW w:w="2244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511B87A4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Τοπωνύμιο</w:t>
            </w:r>
          </w:p>
        </w:tc>
        <w:tc>
          <w:tcPr>
            <w:tcW w:w="232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282F85C2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Τοπική Κοινότητα</w:t>
            </w:r>
          </w:p>
        </w:tc>
        <w:tc>
          <w:tcPr>
            <w:tcW w:w="4075" w:type="dxa"/>
            <w:gridSpan w:val="4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422B1B86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Αρδεύεται</w:t>
            </w:r>
          </w:p>
        </w:tc>
        <w:tc>
          <w:tcPr>
            <w:tcW w:w="6754" w:type="dxa"/>
            <w:gridSpan w:val="5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0ACBB86D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 xml:space="preserve">Καθεστώς </w:t>
            </w:r>
            <w:r>
              <w:rPr>
                <w:rFonts w:ascii="Aptos" w:hAnsi="Aptos"/>
                <w:lang w:eastAsia="en-US"/>
              </w:rPr>
              <w:t>κατοχής</w:t>
            </w:r>
          </w:p>
        </w:tc>
      </w:tr>
      <w:tr w:rsidR="00FA4700" w:rsidRPr="00DF5907" w14:paraId="4B35864A" w14:textId="77777777" w:rsidTr="00FA4700">
        <w:tc>
          <w:tcPr>
            <w:tcW w:w="2244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6F3E6ABB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2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48918969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12515631" w14:textId="77777777" w:rsidR="00FA4700" w:rsidRPr="00DF5907" w:rsidRDefault="001F62D9" w:rsidP="00ED3D4B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1016356330"/>
              </w:sdtPr>
              <w:sdtEndPr/>
              <w:sdtContent>
                <w:r w:rsidR="00FA4700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A4700" w:rsidRPr="00DF5907">
              <w:rPr>
                <w:rFonts w:ascii="Aptos" w:hAnsi="Aptos"/>
                <w:lang w:eastAsia="en-US"/>
              </w:rPr>
              <w:t>Ναι</w:t>
            </w: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55644F7F" w14:textId="77777777" w:rsidR="00FA4700" w:rsidRPr="00DF5907" w:rsidRDefault="001F62D9" w:rsidP="00ED3D4B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924001399"/>
              </w:sdtPr>
              <w:sdtEndPr/>
              <w:sdtContent>
                <w:r w:rsidR="00FA4700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A4700" w:rsidRPr="00DF5907">
              <w:rPr>
                <w:rFonts w:ascii="Aptos" w:hAnsi="Aptos"/>
                <w:lang w:eastAsia="en-US"/>
              </w:rPr>
              <w:t>Όχι</w:t>
            </w:r>
          </w:p>
        </w:tc>
        <w:tc>
          <w:tcPr>
            <w:tcW w:w="236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044A8FBC" w14:textId="77777777" w:rsidR="00FA4700" w:rsidRPr="00DF5907" w:rsidRDefault="001F62D9" w:rsidP="00ED3D4B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996694617"/>
              </w:sdtPr>
              <w:sdtEndPr/>
              <w:sdtContent>
                <w:r w:rsidR="00FA4700" w:rsidRPr="00DF5907">
                  <w:rPr>
                    <w:rFonts w:ascii="Aptos" w:hAnsi="Aptos"/>
                    <w:lang w:eastAsia="en-US"/>
                  </w:rPr>
                  <w:t>☐</w:t>
                </w:r>
              </w:sdtContent>
            </w:sdt>
            <w:r w:rsidR="00FA4700" w:rsidRPr="00DF5907">
              <w:rPr>
                <w:rFonts w:ascii="Aptos" w:hAnsi="Aptos"/>
                <w:lang w:eastAsia="en-US"/>
              </w:rPr>
              <w:t>Ιδιόκτητο(      )%</w:t>
            </w:r>
          </w:p>
        </w:tc>
        <w:tc>
          <w:tcPr>
            <w:tcW w:w="2195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3B78D58C" w14:textId="77777777" w:rsidR="00FA4700" w:rsidRPr="00DF5907" w:rsidRDefault="001F62D9" w:rsidP="00ED3D4B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1029995711"/>
              </w:sdtPr>
              <w:sdtEndPr/>
              <w:sdtContent>
                <w:r w:rsidR="0092698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A4700" w:rsidRPr="00DF5907">
              <w:rPr>
                <w:rFonts w:ascii="Aptos" w:hAnsi="Aptos"/>
                <w:lang w:eastAsia="en-US"/>
              </w:rPr>
              <w:t>Μισθωμένο</w:t>
            </w:r>
          </w:p>
        </w:tc>
        <w:tc>
          <w:tcPr>
            <w:tcW w:w="219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25A522D2" w14:textId="77777777" w:rsidR="00FA4700" w:rsidRPr="00DF5907" w:rsidRDefault="001F62D9" w:rsidP="00ED3D4B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-81912650"/>
              </w:sdtPr>
              <w:sdtEndPr/>
              <w:sdtContent>
                <w:r w:rsidR="0092698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A4700" w:rsidRPr="00DF5907">
              <w:rPr>
                <w:rFonts w:ascii="Aptos" w:hAnsi="Aptos"/>
                <w:lang w:eastAsia="en-US"/>
              </w:rPr>
              <w:t>Άλλο</w:t>
            </w:r>
          </w:p>
        </w:tc>
      </w:tr>
      <w:tr w:rsidR="00FA4700" w:rsidRPr="00DF5907" w14:paraId="0D219979" w14:textId="77777777" w:rsidTr="00FA4700">
        <w:tc>
          <w:tcPr>
            <w:tcW w:w="456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5F6DA0F8" w14:textId="77777777" w:rsidR="00FA4700" w:rsidRPr="001B1082" w:rsidRDefault="00FA4700" w:rsidP="00ED3D4B">
            <w:pPr>
              <w:jc w:val="center"/>
              <w:rPr>
                <w:rFonts w:ascii="Aptos" w:hAnsi="Aptos"/>
                <w:lang w:val="en-US" w:eastAsia="en-US"/>
              </w:rPr>
            </w:pPr>
            <w:r w:rsidRPr="00DF5907">
              <w:rPr>
                <w:rFonts w:ascii="Aptos" w:hAnsi="Aptos"/>
                <w:lang w:eastAsia="en-US"/>
              </w:rPr>
              <w:t>Είδος Καλλιέργειας</w:t>
            </w: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0BC52D01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265C29D9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6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38BE434C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438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76288FCD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 xml:space="preserve">Υπάρχει άλλη καλλιέργεια </w:t>
            </w:r>
          </w:p>
        </w:tc>
      </w:tr>
      <w:tr w:rsidR="00FA4700" w:rsidRPr="00DF5907" w14:paraId="1B08935B" w14:textId="77777777" w:rsidTr="00FA4700">
        <w:tc>
          <w:tcPr>
            <w:tcW w:w="2244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5D095CF2" w14:textId="77777777" w:rsidR="00FA4700" w:rsidRPr="00DF5907" w:rsidRDefault="001F62D9" w:rsidP="00ED3D4B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-1133787362"/>
              </w:sdtPr>
              <w:sdtEndPr/>
              <w:sdtContent>
                <w:r w:rsidR="00FA4700" w:rsidRPr="00DF5907">
                  <w:rPr>
                    <w:rFonts w:ascii="Aptos" w:eastAsia="MS Gothic" w:hAnsi="Aptos" w:hint="eastAsia"/>
                    <w:lang w:eastAsia="en-US"/>
                  </w:rPr>
                  <w:t>☐</w:t>
                </w:r>
              </w:sdtContent>
            </w:sdt>
            <w:r w:rsidR="00FA4700" w:rsidRPr="00DF5907">
              <w:rPr>
                <w:rFonts w:ascii="Aptos" w:hAnsi="Aptos"/>
                <w:lang w:eastAsia="en-US"/>
              </w:rPr>
              <w:t>Συμβατική</w:t>
            </w:r>
          </w:p>
        </w:tc>
        <w:tc>
          <w:tcPr>
            <w:tcW w:w="232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4B3F8D46" w14:textId="77777777" w:rsidR="00FA4700" w:rsidRPr="00DF5907" w:rsidRDefault="001F62D9" w:rsidP="00ED3D4B">
            <w:pPr>
              <w:ind w:right="-66"/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899640805"/>
              </w:sdtPr>
              <w:sdtEndPr/>
              <w:sdtContent>
                <w:r w:rsidR="00FA4700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A4700" w:rsidRPr="00DF5907">
              <w:rPr>
                <w:rFonts w:ascii="Aptos" w:hAnsi="Aptos"/>
                <w:lang w:eastAsia="en-US"/>
              </w:rPr>
              <w:t>Βιολογική</w:t>
            </w: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601B9CB5" w14:textId="77777777" w:rsidR="00FA4700" w:rsidRPr="00DF5907" w:rsidRDefault="00FA4700" w:rsidP="00ED3D4B">
            <w:pPr>
              <w:ind w:right="-66"/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1E57A346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6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231F6DE7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95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</w:tcPr>
          <w:p w14:paraId="07C7F69C" w14:textId="77777777" w:rsidR="00FA4700" w:rsidRPr="00DF5907" w:rsidRDefault="001F62D9" w:rsidP="00ED3D4B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-2037340121"/>
              </w:sdtPr>
              <w:sdtEndPr/>
              <w:sdtContent>
                <w:r w:rsidR="0092698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A4700" w:rsidRPr="00DF5907">
              <w:rPr>
                <w:rFonts w:ascii="Aptos" w:hAnsi="Aptos"/>
                <w:lang w:eastAsia="en-US"/>
              </w:rPr>
              <w:t>Ναι</w:t>
            </w:r>
          </w:p>
        </w:tc>
        <w:tc>
          <w:tcPr>
            <w:tcW w:w="219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</w:tcPr>
          <w:p w14:paraId="1D4C8149" w14:textId="77777777" w:rsidR="00FA4700" w:rsidRPr="00DF5907" w:rsidRDefault="001F62D9" w:rsidP="00ED3D4B">
            <w:pPr>
              <w:jc w:val="center"/>
              <w:rPr>
                <w:rFonts w:ascii="Aptos" w:hAnsi="Aptos"/>
                <w:lang w:eastAsia="en-US"/>
              </w:rPr>
            </w:pPr>
            <w:sdt>
              <w:sdtPr>
                <w:rPr>
                  <w:rFonts w:ascii="Aptos" w:hAnsi="Aptos"/>
                  <w:lang w:eastAsia="en-US"/>
                </w:rPr>
                <w:id w:val="-1528625116"/>
              </w:sdtPr>
              <w:sdtEndPr/>
              <w:sdtContent>
                <w:r w:rsidR="0092698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A4700" w:rsidRPr="00DF5907">
              <w:rPr>
                <w:rFonts w:ascii="Aptos" w:hAnsi="Aptos"/>
                <w:lang w:eastAsia="en-US"/>
              </w:rPr>
              <w:t>Όχι</w:t>
            </w:r>
          </w:p>
        </w:tc>
      </w:tr>
      <w:tr w:rsidR="00FA4700" w:rsidRPr="00DF5907" w14:paraId="3BCDB711" w14:textId="77777777" w:rsidTr="00FA4700">
        <w:tc>
          <w:tcPr>
            <w:tcW w:w="2244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3309C8A0" w14:textId="77777777" w:rsidR="00FA4700" w:rsidRPr="00FA4700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>
              <w:rPr>
                <w:rFonts w:ascii="Aptos" w:hAnsi="Aptos"/>
                <w:lang w:eastAsia="en-US"/>
              </w:rPr>
              <w:t>Έκταση</w:t>
            </w:r>
          </w:p>
        </w:tc>
        <w:tc>
          <w:tcPr>
            <w:tcW w:w="232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19626F4E" w14:textId="77777777" w:rsidR="00FA4700" w:rsidRPr="00DF5907" w:rsidRDefault="00FA4700" w:rsidP="00ED3D4B">
            <w:pPr>
              <w:ind w:right="-66"/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Ποικιλία</w:t>
            </w:r>
          </w:p>
        </w:tc>
        <w:tc>
          <w:tcPr>
            <w:tcW w:w="4075" w:type="dxa"/>
            <w:gridSpan w:val="4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7054BA41" w14:textId="77777777" w:rsidR="00FA4700" w:rsidRPr="00DF5907" w:rsidRDefault="00FA4700" w:rsidP="00ED3D4B">
            <w:pPr>
              <w:ind w:right="-66"/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Αριθμός δέντρων που έχουν φυτευτεί</w:t>
            </w:r>
          </w:p>
        </w:tc>
        <w:tc>
          <w:tcPr>
            <w:tcW w:w="2365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7D7A5548" w14:textId="77777777" w:rsidR="00FA4700" w:rsidRPr="001B1082" w:rsidRDefault="00FA4700" w:rsidP="00ED3D4B">
            <w:pPr>
              <w:jc w:val="center"/>
              <w:rPr>
                <w:rFonts w:ascii="Aptos" w:hAnsi="Aptos"/>
                <w:lang w:val="en-US" w:eastAsia="en-US"/>
              </w:rPr>
            </w:pPr>
            <w:r w:rsidRPr="00DF5907">
              <w:rPr>
                <w:rFonts w:ascii="Aptos" w:hAnsi="Aptos"/>
                <w:lang w:eastAsia="en-US"/>
              </w:rPr>
              <w:t>2</w:t>
            </w:r>
            <w:r w:rsidRPr="00DF5907">
              <w:rPr>
                <w:rFonts w:ascii="Aptos" w:hAnsi="Aptos"/>
                <w:vertAlign w:val="superscript"/>
                <w:lang w:eastAsia="en-US"/>
              </w:rPr>
              <w:t>η</w:t>
            </w:r>
            <w:r w:rsidRPr="00DF5907">
              <w:rPr>
                <w:rFonts w:ascii="Aptos" w:hAnsi="Aptos"/>
                <w:lang w:eastAsia="en-US"/>
              </w:rPr>
              <w:t xml:space="preserve"> Ποικιλία</w:t>
            </w:r>
          </w:p>
        </w:tc>
        <w:tc>
          <w:tcPr>
            <w:tcW w:w="4389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5926AD28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Αριθμός δέντρων που έχουν φυτευτεί</w:t>
            </w:r>
          </w:p>
        </w:tc>
      </w:tr>
      <w:tr w:rsidR="00FA4700" w:rsidRPr="00DF5907" w14:paraId="5B3A6575" w14:textId="77777777" w:rsidTr="00FA4700">
        <w:tc>
          <w:tcPr>
            <w:tcW w:w="2244" w:type="dxa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5DF4D15A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25" w:type="dxa"/>
            <w:gridSpan w:val="2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14106328" w14:textId="77777777" w:rsidR="00FA4700" w:rsidRPr="00C7650B" w:rsidRDefault="00FA4700" w:rsidP="00ED3D4B">
            <w:pPr>
              <w:ind w:right="-66"/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53B8B9DD" w14:textId="77777777" w:rsidR="00FA4700" w:rsidRPr="00DF5907" w:rsidRDefault="00FA4700" w:rsidP="00ED3D4B">
            <w:pPr>
              <w:ind w:right="-66"/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Πριν το 1998</w:t>
            </w: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70BF464C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Μετά το 1998</w:t>
            </w:r>
          </w:p>
        </w:tc>
        <w:tc>
          <w:tcPr>
            <w:tcW w:w="2365" w:type="dxa"/>
            <w:gridSpan w:val="2"/>
            <w:vMerge w:val="restart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74F8CAD7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95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078A966A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Πριν το 1998</w:t>
            </w:r>
          </w:p>
        </w:tc>
        <w:tc>
          <w:tcPr>
            <w:tcW w:w="219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DDD9C3" w:themeFill="background2" w:themeFillShade="E6"/>
            <w:vAlign w:val="center"/>
          </w:tcPr>
          <w:p w14:paraId="6AB9212B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  <w:r w:rsidRPr="00DF5907">
              <w:rPr>
                <w:rFonts w:ascii="Aptos" w:hAnsi="Aptos"/>
                <w:lang w:eastAsia="en-US"/>
              </w:rPr>
              <w:t>Μετά το 1998</w:t>
            </w:r>
          </w:p>
        </w:tc>
      </w:tr>
      <w:tr w:rsidR="00FA4700" w:rsidRPr="00DF5907" w14:paraId="3891B449" w14:textId="77777777" w:rsidTr="00FA4700">
        <w:tc>
          <w:tcPr>
            <w:tcW w:w="2244" w:type="dxa"/>
            <w:vMerge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6A53167D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25" w:type="dxa"/>
            <w:gridSpan w:val="2"/>
            <w:vMerge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vAlign w:val="center"/>
          </w:tcPr>
          <w:p w14:paraId="1092A336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648C1460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1893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6CF684D5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365" w:type="dxa"/>
            <w:gridSpan w:val="2"/>
            <w:vMerge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4852D70A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95" w:type="dxa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2D10779F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  <w:tc>
          <w:tcPr>
            <w:tcW w:w="2194" w:type="dxa"/>
            <w:gridSpan w:val="2"/>
            <w:tcBorders>
              <w:top w:val="double" w:sz="4" w:space="0" w:color="4A442A" w:themeColor="background2" w:themeShade="40"/>
              <w:left w:val="double" w:sz="4" w:space="0" w:color="4A442A" w:themeColor="background2" w:themeShade="40"/>
              <w:bottom w:val="double" w:sz="4" w:space="0" w:color="4A442A" w:themeColor="background2" w:themeShade="40"/>
              <w:right w:val="double" w:sz="4" w:space="0" w:color="4A442A" w:themeColor="background2" w:themeShade="40"/>
            </w:tcBorders>
            <w:shd w:val="clear" w:color="auto" w:fill="FFFFFF" w:themeFill="background1"/>
            <w:vAlign w:val="center"/>
          </w:tcPr>
          <w:p w14:paraId="6BC9D232" w14:textId="77777777" w:rsidR="00FA4700" w:rsidRPr="00DF5907" w:rsidRDefault="00FA4700" w:rsidP="00ED3D4B">
            <w:pPr>
              <w:jc w:val="center"/>
              <w:rPr>
                <w:rFonts w:ascii="Aptos" w:hAnsi="Aptos"/>
                <w:lang w:eastAsia="en-US"/>
              </w:rPr>
            </w:pPr>
          </w:p>
        </w:tc>
      </w:tr>
    </w:tbl>
    <w:p w14:paraId="48BE328E" w14:textId="77777777" w:rsidR="00FA4700" w:rsidRDefault="00267BD8" w:rsidP="00FA4700">
      <w:pPr>
        <w:spacing w:after="0"/>
        <w:jc w:val="right"/>
        <w:rPr>
          <w:b/>
          <w:bCs/>
          <w:i/>
          <w:iCs/>
        </w:rPr>
      </w:pPr>
      <w:r w:rsidRPr="00267BD8">
        <w:rPr>
          <w:b/>
          <w:bCs/>
          <w:i/>
          <w:iCs/>
        </w:rPr>
        <w:t>Ο /Η ΑΙΤΩΝ / -ΟΥΣΑ</w:t>
      </w:r>
    </w:p>
    <w:p w14:paraId="43A649DA" w14:textId="77777777" w:rsidR="00FA4700" w:rsidRDefault="00FA4700" w:rsidP="00FA4700">
      <w:pPr>
        <w:spacing w:after="0"/>
        <w:jc w:val="right"/>
        <w:rPr>
          <w:b/>
          <w:bCs/>
          <w:i/>
          <w:iCs/>
        </w:rPr>
      </w:pPr>
      <w:r w:rsidRPr="00FA4700">
        <w:rPr>
          <w:b/>
          <w:bCs/>
          <w:i/>
          <w:iCs/>
        </w:rPr>
        <w:t>(ονοματεπώνυμο- υπογραφή</w:t>
      </w:r>
      <w:r>
        <w:rPr>
          <w:b/>
          <w:bCs/>
          <w:i/>
          <w:iCs/>
        </w:rPr>
        <w:t>)</w:t>
      </w:r>
    </w:p>
    <w:p w14:paraId="5D6C08FC" w14:textId="77777777" w:rsidR="00FA4700" w:rsidRPr="00FA4700" w:rsidRDefault="00FA4700" w:rsidP="00FA4700">
      <w:pPr>
        <w:jc w:val="right"/>
        <w:rPr>
          <w:i/>
          <w:iCs/>
        </w:rPr>
      </w:pPr>
    </w:p>
    <w:sectPr w:rsidR="00FA4700" w:rsidRPr="00FA4700" w:rsidSect="00DF59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44C68" w14:textId="77777777" w:rsidR="001F62D9" w:rsidRDefault="001F62D9" w:rsidP="008B58E3">
      <w:pPr>
        <w:spacing w:after="0" w:line="240" w:lineRule="auto"/>
      </w:pPr>
      <w:r>
        <w:separator/>
      </w:r>
    </w:p>
  </w:endnote>
  <w:endnote w:type="continuationSeparator" w:id="0">
    <w:p w14:paraId="7B92F019" w14:textId="77777777" w:rsidR="001F62D9" w:rsidRDefault="001F62D9" w:rsidP="008B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1570" w14:textId="77777777" w:rsidR="00AD7A18" w:rsidRDefault="00AD7A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1843" w14:textId="77777777" w:rsidR="00AD7A18" w:rsidRDefault="00AD7A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658C" w14:textId="77777777" w:rsidR="00AD7A18" w:rsidRDefault="00AD7A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6A7E" w14:textId="77777777" w:rsidR="001F62D9" w:rsidRDefault="001F62D9" w:rsidP="008B58E3">
      <w:pPr>
        <w:spacing w:after="0" w:line="240" w:lineRule="auto"/>
      </w:pPr>
      <w:r>
        <w:separator/>
      </w:r>
    </w:p>
  </w:footnote>
  <w:footnote w:type="continuationSeparator" w:id="0">
    <w:p w14:paraId="2754F5DE" w14:textId="77777777" w:rsidR="001F62D9" w:rsidRDefault="001F62D9" w:rsidP="008B58E3">
      <w:pPr>
        <w:spacing w:after="0" w:line="240" w:lineRule="auto"/>
      </w:pPr>
      <w:r>
        <w:continuationSeparator/>
      </w:r>
    </w:p>
  </w:footnote>
  <w:footnote w:id="1">
    <w:p w14:paraId="0460ED9E" w14:textId="77777777" w:rsidR="00FA4700" w:rsidRDefault="00FA4700">
      <w:pPr>
        <w:pStyle w:val="a6"/>
      </w:pPr>
      <w:r>
        <w:rPr>
          <w:rStyle w:val="a7"/>
        </w:rPr>
        <w:footnoteRef/>
      </w:r>
      <w:r>
        <w:t xml:space="preserve"> Προκειμένου να συμπληρώσετε τον πίνακα, παρακαλώ διαβάστε προσεκτικά τις οδηγίες.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6DE"/>
    <w:multiLevelType w:val="hybridMultilevel"/>
    <w:tmpl w:val="ECC49AFC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3C347B"/>
    <w:multiLevelType w:val="hybridMultilevel"/>
    <w:tmpl w:val="08E0B5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802F7"/>
    <w:multiLevelType w:val="hybridMultilevel"/>
    <w:tmpl w:val="4C723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77080"/>
    <w:multiLevelType w:val="hybridMultilevel"/>
    <w:tmpl w:val="4028A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05C535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A1E1E"/>
    <w:multiLevelType w:val="hybridMultilevel"/>
    <w:tmpl w:val="BFA46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64BE2"/>
    <w:multiLevelType w:val="hybridMultilevel"/>
    <w:tmpl w:val="A9247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669CF"/>
    <w:multiLevelType w:val="hybridMultilevel"/>
    <w:tmpl w:val="BFA468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56AFB"/>
    <w:multiLevelType w:val="hybridMultilevel"/>
    <w:tmpl w:val="BFA46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D4E1A"/>
    <w:multiLevelType w:val="hybridMultilevel"/>
    <w:tmpl w:val="E5F227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361FF"/>
    <w:multiLevelType w:val="hybridMultilevel"/>
    <w:tmpl w:val="997EFCD2"/>
    <w:lvl w:ilvl="0" w:tplc="AF362D6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5714F"/>
    <w:multiLevelType w:val="hybridMultilevel"/>
    <w:tmpl w:val="4EC67042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246A51"/>
    <w:multiLevelType w:val="hybridMultilevel"/>
    <w:tmpl w:val="A04E46D4"/>
    <w:lvl w:ilvl="0" w:tplc="8EF24F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57783"/>
    <w:multiLevelType w:val="hybridMultilevel"/>
    <w:tmpl w:val="6A1E68C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320516">
    <w:abstractNumId w:val="0"/>
  </w:num>
  <w:num w:numId="2" w16cid:durableId="1572546067">
    <w:abstractNumId w:val="8"/>
  </w:num>
  <w:num w:numId="3" w16cid:durableId="1291328740">
    <w:abstractNumId w:val="1"/>
  </w:num>
  <w:num w:numId="4" w16cid:durableId="1115557577">
    <w:abstractNumId w:val="3"/>
  </w:num>
  <w:num w:numId="5" w16cid:durableId="2075426303">
    <w:abstractNumId w:val="5"/>
  </w:num>
  <w:num w:numId="6" w16cid:durableId="648024476">
    <w:abstractNumId w:val="12"/>
  </w:num>
  <w:num w:numId="7" w16cid:durableId="792211429">
    <w:abstractNumId w:val="10"/>
  </w:num>
  <w:num w:numId="8" w16cid:durableId="1015112340">
    <w:abstractNumId w:val="9"/>
  </w:num>
  <w:num w:numId="9" w16cid:durableId="1827699602">
    <w:abstractNumId w:val="2"/>
  </w:num>
  <w:num w:numId="10" w16cid:durableId="1093894128">
    <w:abstractNumId w:val="6"/>
  </w:num>
  <w:num w:numId="11" w16cid:durableId="678042429">
    <w:abstractNumId w:val="7"/>
  </w:num>
  <w:num w:numId="12" w16cid:durableId="635834586">
    <w:abstractNumId w:val="4"/>
  </w:num>
  <w:num w:numId="13" w16cid:durableId="26033273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oannis Takolas --KKLegal">
    <w15:presenceInfo w15:providerId="AD" w15:userId="S::takolas@kklegal.eu::9e25f120-0d71-4be0-afac-6aa4a88fce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18"/>
    <w:rsid w:val="00003909"/>
    <w:rsid w:val="00003E98"/>
    <w:rsid w:val="00007CE9"/>
    <w:rsid w:val="0001374B"/>
    <w:rsid w:val="00017DEF"/>
    <w:rsid w:val="000210AE"/>
    <w:rsid w:val="0002325F"/>
    <w:rsid w:val="00025B2D"/>
    <w:rsid w:val="000260BA"/>
    <w:rsid w:val="0004003D"/>
    <w:rsid w:val="00040605"/>
    <w:rsid w:val="00040939"/>
    <w:rsid w:val="000426FA"/>
    <w:rsid w:val="00042C0F"/>
    <w:rsid w:val="0004777C"/>
    <w:rsid w:val="00052BEC"/>
    <w:rsid w:val="0005797E"/>
    <w:rsid w:val="0006258C"/>
    <w:rsid w:val="00067AE0"/>
    <w:rsid w:val="0008231C"/>
    <w:rsid w:val="000B5807"/>
    <w:rsid w:val="000E2EFA"/>
    <w:rsid w:val="000E447E"/>
    <w:rsid w:val="000E5C0D"/>
    <w:rsid w:val="000F63F1"/>
    <w:rsid w:val="00110673"/>
    <w:rsid w:val="001308FE"/>
    <w:rsid w:val="00137265"/>
    <w:rsid w:val="00137CA7"/>
    <w:rsid w:val="00146DA1"/>
    <w:rsid w:val="0015105E"/>
    <w:rsid w:val="00153817"/>
    <w:rsid w:val="00175F3D"/>
    <w:rsid w:val="0019744A"/>
    <w:rsid w:val="001A7A50"/>
    <w:rsid w:val="001B0449"/>
    <w:rsid w:val="001B1082"/>
    <w:rsid w:val="001C03F0"/>
    <w:rsid w:val="001C1572"/>
    <w:rsid w:val="001C2297"/>
    <w:rsid w:val="001C33DF"/>
    <w:rsid w:val="001C348C"/>
    <w:rsid w:val="001D3584"/>
    <w:rsid w:val="001E4E37"/>
    <w:rsid w:val="001F62D9"/>
    <w:rsid w:val="00217BF6"/>
    <w:rsid w:val="00220F81"/>
    <w:rsid w:val="0024231B"/>
    <w:rsid w:val="00260A21"/>
    <w:rsid w:val="002655CB"/>
    <w:rsid w:val="00267BD8"/>
    <w:rsid w:val="00275308"/>
    <w:rsid w:val="002777F0"/>
    <w:rsid w:val="00290790"/>
    <w:rsid w:val="00292756"/>
    <w:rsid w:val="002C20B9"/>
    <w:rsid w:val="002D4339"/>
    <w:rsid w:val="002E3332"/>
    <w:rsid w:val="002E6D93"/>
    <w:rsid w:val="002F352C"/>
    <w:rsid w:val="00331301"/>
    <w:rsid w:val="00332942"/>
    <w:rsid w:val="00333531"/>
    <w:rsid w:val="00340228"/>
    <w:rsid w:val="00351447"/>
    <w:rsid w:val="003514AB"/>
    <w:rsid w:val="00356812"/>
    <w:rsid w:val="003622A5"/>
    <w:rsid w:val="003730E2"/>
    <w:rsid w:val="00380353"/>
    <w:rsid w:val="0038195C"/>
    <w:rsid w:val="00382F79"/>
    <w:rsid w:val="00385823"/>
    <w:rsid w:val="003911B8"/>
    <w:rsid w:val="003B5A1A"/>
    <w:rsid w:val="003C2DEA"/>
    <w:rsid w:val="003C3796"/>
    <w:rsid w:val="003C6AE0"/>
    <w:rsid w:val="003D0D3D"/>
    <w:rsid w:val="003D0E23"/>
    <w:rsid w:val="003D6E9F"/>
    <w:rsid w:val="003E0492"/>
    <w:rsid w:val="003E3CAE"/>
    <w:rsid w:val="003E478D"/>
    <w:rsid w:val="003E50B6"/>
    <w:rsid w:val="00405238"/>
    <w:rsid w:val="00405889"/>
    <w:rsid w:val="004109E7"/>
    <w:rsid w:val="004176CA"/>
    <w:rsid w:val="0042569A"/>
    <w:rsid w:val="004269FC"/>
    <w:rsid w:val="00434367"/>
    <w:rsid w:val="0045219D"/>
    <w:rsid w:val="00455217"/>
    <w:rsid w:val="00460692"/>
    <w:rsid w:val="00471537"/>
    <w:rsid w:val="0047486B"/>
    <w:rsid w:val="00475B67"/>
    <w:rsid w:val="0048435D"/>
    <w:rsid w:val="00494772"/>
    <w:rsid w:val="004B0F18"/>
    <w:rsid w:val="004B4184"/>
    <w:rsid w:val="004C0E14"/>
    <w:rsid w:val="004C491F"/>
    <w:rsid w:val="004C524D"/>
    <w:rsid w:val="004D4920"/>
    <w:rsid w:val="004D7AF6"/>
    <w:rsid w:val="004E0B16"/>
    <w:rsid w:val="004F6362"/>
    <w:rsid w:val="00506B26"/>
    <w:rsid w:val="00521A61"/>
    <w:rsid w:val="00524A18"/>
    <w:rsid w:val="00534381"/>
    <w:rsid w:val="00537FB4"/>
    <w:rsid w:val="00546572"/>
    <w:rsid w:val="005546D6"/>
    <w:rsid w:val="0055592E"/>
    <w:rsid w:val="00567394"/>
    <w:rsid w:val="005874CB"/>
    <w:rsid w:val="0059431F"/>
    <w:rsid w:val="00595862"/>
    <w:rsid w:val="005B536F"/>
    <w:rsid w:val="005C4621"/>
    <w:rsid w:val="005C74D6"/>
    <w:rsid w:val="005E1F58"/>
    <w:rsid w:val="005E5663"/>
    <w:rsid w:val="005F315F"/>
    <w:rsid w:val="00610088"/>
    <w:rsid w:val="006163F9"/>
    <w:rsid w:val="00621471"/>
    <w:rsid w:val="00622E91"/>
    <w:rsid w:val="00642D90"/>
    <w:rsid w:val="0064559A"/>
    <w:rsid w:val="00646882"/>
    <w:rsid w:val="00660025"/>
    <w:rsid w:val="006658DB"/>
    <w:rsid w:val="00677FC6"/>
    <w:rsid w:val="00694B39"/>
    <w:rsid w:val="006972F3"/>
    <w:rsid w:val="006B2191"/>
    <w:rsid w:val="006C207B"/>
    <w:rsid w:val="006C3005"/>
    <w:rsid w:val="006D6A61"/>
    <w:rsid w:val="006D77AA"/>
    <w:rsid w:val="006E1689"/>
    <w:rsid w:val="00701AD2"/>
    <w:rsid w:val="0070425A"/>
    <w:rsid w:val="00710B5B"/>
    <w:rsid w:val="007218F0"/>
    <w:rsid w:val="007220AD"/>
    <w:rsid w:val="00724B2A"/>
    <w:rsid w:val="00735EE8"/>
    <w:rsid w:val="00740507"/>
    <w:rsid w:val="0076266B"/>
    <w:rsid w:val="00767ECA"/>
    <w:rsid w:val="0077390B"/>
    <w:rsid w:val="007777C8"/>
    <w:rsid w:val="00795233"/>
    <w:rsid w:val="00795CBD"/>
    <w:rsid w:val="007D46BB"/>
    <w:rsid w:val="007E1BF7"/>
    <w:rsid w:val="007E2CF2"/>
    <w:rsid w:val="007E70A2"/>
    <w:rsid w:val="00800A8D"/>
    <w:rsid w:val="00800F82"/>
    <w:rsid w:val="00821D09"/>
    <w:rsid w:val="00830754"/>
    <w:rsid w:val="008401FD"/>
    <w:rsid w:val="008427B1"/>
    <w:rsid w:val="00842D3B"/>
    <w:rsid w:val="008441E5"/>
    <w:rsid w:val="00856D49"/>
    <w:rsid w:val="0086216A"/>
    <w:rsid w:val="008629BB"/>
    <w:rsid w:val="008842C8"/>
    <w:rsid w:val="008A72D7"/>
    <w:rsid w:val="008B192B"/>
    <w:rsid w:val="008B58E3"/>
    <w:rsid w:val="008B7451"/>
    <w:rsid w:val="008D19B4"/>
    <w:rsid w:val="008D64C3"/>
    <w:rsid w:val="008E302F"/>
    <w:rsid w:val="008E4B20"/>
    <w:rsid w:val="008E66C7"/>
    <w:rsid w:val="009145A0"/>
    <w:rsid w:val="0092698E"/>
    <w:rsid w:val="00934AA6"/>
    <w:rsid w:val="00947066"/>
    <w:rsid w:val="00947BC4"/>
    <w:rsid w:val="009508E0"/>
    <w:rsid w:val="009509CA"/>
    <w:rsid w:val="009542B9"/>
    <w:rsid w:val="009559B3"/>
    <w:rsid w:val="00960121"/>
    <w:rsid w:val="00974F60"/>
    <w:rsid w:val="00994055"/>
    <w:rsid w:val="009942A5"/>
    <w:rsid w:val="009A6921"/>
    <w:rsid w:val="009B39BB"/>
    <w:rsid w:val="009C7D4F"/>
    <w:rsid w:val="009E6C11"/>
    <w:rsid w:val="009E75E5"/>
    <w:rsid w:val="009E7A6A"/>
    <w:rsid w:val="009F0857"/>
    <w:rsid w:val="009F26C2"/>
    <w:rsid w:val="009F51A6"/>
    <w:rsid w:val="00A01096"/>
    <w:rsid w:val="00A34C82"/>
    <w:rsid w:val="00A56D99"/>
    <w:rsid w:val="00A6419B"/>
    <w:rsid w:val="00A6709C"/>
    <w:rsid w:val="00A72741"/>
    <w:rsid w:val="00A77DB9"/>
    <w:rsid w:val="00A81209"/>
    <w:rsid w:val="00A826C9"/>
    <w:rsid w:val="00A930AC"/>
    <w:rsid w:val="00AA1E51"/>
    <w:rsid w:val="00AC56EC"/>
    <w:rsid w:val="00AD7A18"/>
    <w:rsid w:val="00AF4204"/>
    <w:rsid w:val="00AF5F8D"/>
    <w:rsid w:val="00AF7E04"/>
    <w:rsid w:val="00B000ED"/>
    <w:rsid w:val="00B07DE4"/>
    <w:rsid w:val="00B140F7"/>
    <w:rsid w:val="00B209C6"/>
    <w:rsid w:val="00B2244A"/>
    <w:rsid w:val="00B251D4"/>
    <w:rsid w:val="00B3599B"/>
    <w:rsid w:val="00B35A0D"/>
    <w:rsid w:val="00B522F4"/>
    <w:rsid w:val="00B55E97"/>
    <w:rsid w:val="00B87221"/>
    <w:rsid w:val="00BA160C"/>
    <w:rsid w:val="00BA3F96"/>
    <w:rsid w:val="00BB0431"/>
    <w:rsid w:val="00BC2163"/>
    <w:rsid w:val="00BD7B82"/>
    <w:rsid w:val="00BE0C7C"/>
    <w:rsid w:val="00BE7290"/>
    <w:rsid w:val="00C1555D"/>
    <w:rsid w:val="00C322A5"/>
    <w:rsid w:val="00C371D7"/>
    <w:rsid w:val="00C435A1"/>
    <w:rsid w:val="00C54A87"/>
    <w:rsid w:val="00C744B9"/>
    <w:rsid w:val="00C75A19"/>
    <w:rsid w:val="00C7650B"/>
    <w:rsid w:val="00C94714"/>
    <w:rsid w:val="00CA54B7"/>
    <w:rsid w:val="00CC3CB6"/>
    <w:rsid w:val="00CC655B"/>
    <w:rsid w:val="00CD6BA8"/>
    <w:rsid w:val="00CE52B7"/>
    <w:rsid w:val="00CF1E05"/>
    <w:rsid w:val="00CF35FA"/>
    <w:rsid w:val="00CF704D"/>
    <w:rsid w:val="00D06C6B"/>
    <w:rsid w:val="00D12F91"/>
    <w:rsid w:val="00D146FF"/>
    <w:rsid w:val="00D33E95"/>
    <w:rsid w:val="00D35ECF"/>
    <w:rsid w:val="00D452C1"/>
    <w:rsid w:val="00D56F2F"/>
    <w:rsid w:val="00D60AA5"/>
    <w:rsid w:val="00D87DAA"/>
    <w:rsid w:val="00D934E5"/>
    <w:rsid w:val="00DA5DDB"/>
    <w:rsid w:val="00DB71A4"/>
    <w:rsid w:val="00DD3FA5"/>
    <w:rsid w:val="00DD588B"/>
    <w:rsid w:val="00DE2777"/>
    <w:rsid w:val="00DF5907"/>
    <w:rsid w:val="00E1100B"/>
    <w:rsid w:val="00E12A36"/>
    <w:rsid w:val="00E12AA8"/>
    <w:rsid w:val="00E15F52"/>
    <w:rsid w:val="00E3265C"/>
    <w:rsid w:val="00E344B8"/>
    <w:rsid w:val="00E45C9A"/>
    <w:rsid w:val="00E6217F"/>
    <w:rsid w:val="00E6634C"/>
    <w:rsid w:val="00E67E7C"/>
    <w:rsid w:val="00E70C26"/>
    <w:rsid w:val="00E96072"/>
    <w:rsid w:val="00EA01FE"/>
    <w:rsid w:val="00EA236C"/>
    <w:rsid w:val="00EA4CB0"/>
    <w:rsid w:val="00EA59DA"/>
    <w:rsid w:val="00EB16A3"/>
    <w:rsid w:val="00ED35A2"/>
    <w:rsid w:val="00ED453D"/>
    <w:rsid w:val="00ED6284"/>
    <w:rsid w:val="00F05895"/>
    <w:rsid w:val="00F05B78"/>
    <w:rsid w:val="00F1092C"/>
    <w:rsid w:val="00F13D4E"/>
    <w:rsid w:val="00F25D9C"/>
    <w:rsid w:val="00F27347"/>
    <w:rsid w:val="00F31112"/>
    <w:rsid w:val="00F3236F"/>
    <w:rsid w:val="00F36B3E"/>
    <w:rsid w:val="00F42BBF"/>
    <w:rsid w:val="00F54517"/>
    <w:rsid w:val="00F57F81"/>
    <w:rsid w:val="00F67D7F"/>
    <w:rsid w:val="00F838DF"/>
    <w:rsid w:val="00FA4700"/>
    <w:rsid w:val="00FB0672"/>
    <w:rsid w:val="00FC4547"/>
    <w:rsid w:val="00FE5155"/>
    <w:rsid w:val="00FF6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213C"/>
  <w15:docId w15:val="{C05AD6BD-E788-463C-9E6E-60AEDD69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4B8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3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8B58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B58E3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iPriority w:val="99"/>
    <w:unhideWhenUsed/>
    <w:rsid w:val="008B58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B58E3"/>
    <w:rPr>
      <w:rFonts w:ascii="Calibri" w:eastAsia="Times New Roman" w:hAnsi="Calibri" w:cs="Times New Roman"/>
      <w:lang w:eastAsia="el-GR"/>
    </w:rPr>
  </w:style>
  <w:style w:type="paragraph" w:styleId="a6">
    <w:name w:val="footnote text"/>
    <w:basedOn w:val="a"/>
    <w:link w:val="Char1"/>
    <w:uiPriority w:val="99"/>
    <w:semiHidden/>
    <w:unhideWhenUsed/>
    <w:rsid w:val="003D6E9F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semiHidden/>
    <w:rsid w:val="003D6E9F"/>
    <w:rPr>
      <w:rFonts w:ascii="Calibri" w:eastAsia="Times New Roman" w:hAnsi="Calibri" w:cs="Times New Roman"/>
      <w:sz w:val="20"/>
      <w:szCs w:val="20"/>
      <w:lang w:eastAsia="el-GR"/>
    </w:rPr>
  </w:style>
  <w:style w:type="character" w:styleId="a7">
    <w:name w:val="footnote reference"/>
    <w:basedOn w:val="a0"/>
    <w:uiPriority w:val="99"/>
    <w:semiHidden/>
    <w:unhideWhenUsed/>
    <w:rsid w:val="003D6E9F"/>
    <w:rPr>
      <w:vertAlign w:val="superscript"/>
    </w:rPr>
  </w:style>
  <w:style w:type="paragraph" w:styleId="a8">
    <w:name w:val="Intense Quote"/>
    <w:basedOn w:val="a"/>
    <w:next w:val="a"/>
    <w:link w:val="Char2"/>
    <w:uiPriority w:val="30"/>
    <w:qFormat/>
    <w:rsid w:val="006163F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2">
    <w:name w:val="Έντονο απόσπ. Char"/>
    <w:basedOn w:val="a0"/>
    <w:link w:val="a8"/>
    <w:uiPriority w:val="30"/>
    <w:rsid w:val="006163F9"/>
    <w:rPr>
      <w:rFonts w:ascii="Calibri" w:eastAsia="Times New Roman" w:hAnsi="Calibri" w:cs="Times New Roman"/>
      <w:i/>
      <w:iCs/>
      <w:color w:val="4F81BD" w:themeColor="accent1"/>
      <w:lang w:eastAsia="el-GR"/>
    </w:rPr>
  </w:style>
  <w:style w:type="paragraph" w:styleId="a9">
    <w:name w:val="List Paragraph"/>
    <w:basedOn w:val="a"/>
    <w:uiPriority w:val="34"/>
    <w:qFormat/>
    <w:rsid w:val="006163F9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E45C9A"/>
    <w:rPr>
      <w:color w:val="666666"/>
    </w:rPr>
  </w:style>
  <w:style w:type="paragraph" w:styleId="ab">
    <w:name w:val="Balloon Text"/>
    <w:basedOn w:val="a"/>
    <w:link w:val="Char3"/>
    <w:uiPriority w:val="99"/>
    <w:semiHidden/>
    <w:unhideWhenUsed/>
    <w:rsid w:val="00D4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D452C1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list-description">
    <w:name w:val="list-description"/>
    <w:basedOn w:val="a0"/>
    <w:rsid w:val="00D452C1"/>
  </w:style>
  <w:style w:type="paragraph" w:styleId="ac">
    <w:name w:val="Body Text"/>
    <w:basedOn w:val="a"/>
    <w:link w:val="Char4"/>
    <w:uiPriority w:val="1"/>
    <w:qFormat/>
    <w:rsid w:val="00C435A1"/>
    <w:pPr>
      <w:widowControl w:val="0"/>
      <w:autoSpaceDE w:val="0"/>
      <w:autoSpaceDN w:val="0"/>
      <w:spacing w:after="0" w:line="240" w:lineRule="auto"/>
    </w:pPr>
    <w:rPr>
      <w:rFonts w:eastAsia="Calibri" w:cs="Calibri"/>
      <w:i/>
      <w:iCs/>
      <w:lang w:eastAsia="en-US"/>
    </w:rPr>
  </w:style>
  <w:style w:type="character" w:customStyle="1" w:styleId="Char4">
    <w:name w:val="Σώμα κειμένου Char"/>
    <w:basedOn w:val="a0"/>
    <w:link w:val="ac"/>
    <w:uiPriority w:val="1"/>
    <w:rsid w:val="00C435A1"/>
    <w:rPr>
      <w:rFonts w:ascii="Calibri" w:eastAsia="Calibri" w:hAnsi="Calibri" w:cs="Calibri"/>
      <w:i/>
      <w:iCs/>
    </w:rPr>
  </w:style>
  <w:style w:type="table" w:customStyle="1" w:styleId="1">
    <w:name w:val="Πλέγμα πίνακα1"/>
    <w:basedOn w:val="a1"/>
    <w:next w:val="a3"/>
    <w:uiPriority w:val="39"/>
    <w:rsid w:val="00DF5907"/>
    <w:pPr>
      <w:spacing w:after="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3"/>
    <w:uiPriority w:val="39"/>
    <w:rsid w:val="00DF5907"/>
    <w:pPr>
      <w:spacing w:after="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3"/>
    <w:uiPriority w:val="39"/>
    <w:rsid w:val="00DF5907"/>
    <w:pPr>
      <w:spacing w:after="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AD7A18"/>
    <w:pPr>
      <w:spacing w:after="0" w:line="240" w:lineRule="auto"/>
    </w:pPr>
    <w:rPr>
      <w:rFonts w:ascii="Calibri" w:eastAsia="Times New Roman" w:hAnsi="Calibri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D343B8-FD2C-4450-ABBD-5F933A169170}">
  <we:reference id="wa104099688" version="1.3.0.0" store="el-G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39b32d-bbba-47c5-ae29-46f761a9d23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85765524F36459392699ADD098CAE" ma:contentTypeVersion="9" ma:contentTypeDescription="Create a new document." ma:contentTypeScope="" ma:versionID="748ac7780c878c3dd810c0c445ebebdc">
  <xsd:schema xmlns:xsd="http://www.w3.org/2001/XMLSchema" xmlns:xs="http://www.w3.org/2001/XMLSchema" xmlns:p="http://schemas.microsoft.com/office/2006/metadata/properties" xmlns:ns3="be39b32d-bbba-47c5-ae29-46f761a9d237" targetNamespace="http://schemas.microsoft.com/office/2006/metadata/properties" ma:root="true" ma:fieldsID="39dcbf7e2ac28274ab2729ad02718426" ns3:_="">
    <xsd:import namespace="be39b32d-bbba-47c5-ae29-46f761a9d2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9b32d-bbba-47c5-ae29-46f761a9d2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F66116-7EC1-447C-9603-0545A05BB75D}">
  <ds:schemaRefs>
    <ds:schemaRef ds:uri="http://schemas.microsoft.com/office/2006/metadata/properties"/>
    <ds:schemaRef ds:uri="http://schemas.microsoft.com/office/infopath/2007/PartnerControls"/>
    <ds:schemaRef ds:uri="be39b32d-bbba-47c5-ae29-46f761a9d237"/>
  </ds:schemaRefs>
</ds:datastoreItem>
</file>

<file path=customXml/itemProps2.xml><?xml version="1.0" encoding="utf-8"?>
<ds:datastoreItem xmlns:ds="http://schemas.openxmlformats.org/officeDocument/2006/customXml" ds:itemID="{2D1F54DA-DADD-4237-B609-EECAAB52A0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844C22-CC32-4464-9BE0-62F57DB2E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9b32d-bbba-47c5-ae29-46f761a9d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0C162C-75AF-4E5F-B5FD-778613F8F5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77cdb51-d33d-4fb1-ae76-2f0c911a1bdf}" enabled="1" method="Privileged" siteId="{7173d465-041c-4eae-8be9-aeb83b13cd5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 Takolas --KKLegal</dc:creator>
  <cp:lastModifiedBy>Παναγιώτα-Ελευθερία Ρέππα</cp:lastModifiedBy>
  <cp:revision>2</cp:revision>
  <cp:lastPrinted>2026-05-15T07:47:00Z</cp:lastPrinted>
  <dcterms:created xsi:type="dcterms:W3CDTF">2026-05-15T07:48:00Z</dcterms:created>
  <dcterms:modified xsi:type="dcterms:W3CDTF">2026-05-15T07:48:00Z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0x010100F3A85765524F36459392699ADD098CAE</vt:lpwstr>
  </property>
</Properties>
</file>